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C12E" w14:textId="734B152C" w:rsidR="006F0D41" w:rsidRPr="00381094" w:rsidRDefault="00381094">
      <w:pPr>
        <w:rPr>
          <w:rFonts w:ascii="Roboto" w:hAnsi="Roboto"/>
          <w:b/>
          <w:bCs/>
          <w:u w:val="single"/>
        </w:rPr>
      </w:pPr>
      <w:r w:rsidRPr="00381094">
        <w:rPr>
          <w:rFonts w:ascii="Roboto" w:hAnsi="Roboto"/>
          <w:b/>
          <w:bCs/>
          <w:u w:val="single"/>
        </w:rPr>
        <w:t xml:space="preserve">Ambassador ABS Awareness Presentations </w:t>
      </w:r>
    </w:p>
    <w:p w14:paraId="07175FE4" w14:textId="17868646" w:rsidR="00381094" w:rsidRDefault="00381094" w:rsidP="00381094">
      <w:pPr>
        <w:rPr>
          <w:rFonts w:ascii="Roboto" w:hAnsi="Roboto"/>
        </w:rPr>
      </w:pPr>
      <w:r w:rsidRPr="00381094">
        <w:rPr>
          <w:rFonts w:ascii="Roboto" w:hAnsi="Roboto"/>
        </w:rPr>
        <w:t>Awareness raising is one of the core pillars of the ABS Ambassador role – it is something that naturally our Ambassadors feel comfortable doing, whether that is via public speaking or peer-to-peer conversation. We have always encouraged Ambassadors to organise presentations at their practices or further afield to explain the work that ABS do</w:t>
      </w:r>
      <w:r>
        <w:rPr>
          <w:rFonts w:ascii="Roboto" w:hAnsi="Roboto"/>
        </w:rPr>
        <w:t>,</w:t>
      </w:r>
      <w:r w:rsidRPr="00381094">
        <w:rPr>
          <w:rFonts w:ascii="Roboto" w:hAnsi="Roboto"/>
        </w:rPr>
        <w:t xml:space="preserve"> to reach as many people as possible. </w:t>
      </w:r>
    </w:p>
    <w:p w14:paraId="1ED9E906" w14:textId="72465A16" w:rsidR="00E564F3" w:rsidRDefault="00E564F3" w:rsidP="00381094">
      <w:pPr>
        <w:rPr>
          <w:rFonts w:ascii="Roboto" w:hAnsi="Roboto"/>
        </w:rPr>
      </w:pPr>
      <w:r>
        <w:rPr>
          <w:rFonts w:ascii="Roboto" w:hAnsi="Roboto"/>
        </w:rPr>
        <w:t xml:space="preserve">The Ambassador Awareness Presentations are much shorter versions of the ones that ABS offers (no more than 10-15 minutes + Q&amp;A). </w:t>
      </w:r>
    </w:p>
    <w:p w14:paraId="0FFAEBB1" w14:textId="0A98624F" w:rsidR="00E564F3" w:rsidRDefault="00E564F3" w:rsidP="00381094">
      <w:pPr>
        <w:rPr>
          <w:rFonts w:ascii="Roboto" w:hAnsi="Roboto"/>
        </w:rPr>
      </w:pPr>
      <w:r>
        <w:rPr>
          <w:rFonts w:ascii="Roboto" w:hAnsi="Roboto"/>
        </w:rPr>
        <w:t xml:space="preserve">We suggest you cover the following areas in your presentation: </w:t>
      </w:r>
    </w:p>
    <w:p w14:paraId="19200839" w14:textId="352338E2" w:rsidR="00E564F3" w:rsidRDefault="00E564F3" w:rsidP="00E564F3">
      <w:pPr>
        <w:pStyle w:val="ListParagraph"/>
        <w:numPr>
          <w:ilvl w:val="0"/>
          <w:numId w:val="1"/>
        </w:numPr>
        <w:rPr>
          <w:rFonts w:ascii="Roboto" w:hAnsi="Roboto"/>
        </w:rPr>
      </w:pPr>
      <w:r>
        <w:rPr>
          <w:rFonts w:ascii="Roboto" w:hAnsi="Roboto"/>
        </w:rPr>
        <w:t xml:space="preserve">Who ABS is and our services </w:t>
      </w:r>
    </w:p>
    <w:p w14:paraId="3D8156AB" w14:textId="234A121E" w:rsidR="00E564F3" w:rsidRDefault="00E564F3" w:rsidP="00E564F3">
      <w:pPr>
        <w:pStyle w:val="ListParagraph"/>
        <w:numPr>
          <w:ilvl w:val="0"/>
          <w:numId w:val="1"/>
        </w:numPr>
        <w:rPr>
          <w:rFonts w:ascii="Roboto" w:hAnsi="Roboto"/>
        </w:rPr>
      </w:pPr>
      <w:r>
        <w:rPr>
          <w:rFonts w:ascii="Roboto" w:hAnsi="Roboto"/>
        </w:rPr>
        <w:t xml:space="preserve">A case study demonstrating our support </w:t>
      </w:r>
    </w:p>
    <w:p w14:paraId="6BA5BE78" w14:textId="130014AB" w:rsidR="00E564F3" w:rsidRDefault="00E564F3" w:rsidP="00E564F3">
      <w:pPr>
        <w:pStyle w:val="ListParagraph"/>
        <w:numPr>
          <w:ilvl w:val="0"/>
          <w:numId w:val="1"/>
        </w:numPr>
        <w:rPr>
          <w:rFonts w:ascii="Roboto" w:hAnsi="Roboto"/>
        </w:rPr>
      </w:pPr>
      <w:r>
        <w:rPr>
          <w:rFonts w:ascii="Roboto" w:hAnsi="Roboto"/>
        </w:rPr>
        <w:t>Why you are Ambassador for ABS</w:t>
      </w:r>
    </w:p>
    <w:p w14:paraId="05259ECB" w14:textId="76CCB1BE" w:rsidR="00E564F3" w:rsidRDefault="00E564F3" w:rsidP="00E564F3">
      <w:pPr>
        <w:pStyle w:val="ListParagraph"/>
        <w:numPr>
          <w:ilvl w:val="0"/>
          <w:numId w:val="1"/>
        </w:numPr>
        <w:rPr>
          <w:rFonts w:ascii="Roboto" w:hAnsi="Roboto"/>
        </w:rPr>
      </w:pPr>
      <w:r>
        <w:rPr>
          <w:rFonts w:ascii="Roboto" w:hAnsi="Roboto"/>
        </w:rPr>
        <w:t xml:space="preserve">Ways to get involved </w:t>
      </w:r>
    </w:p>
    <w:p w14:paraId="25CBCA20" w14:textId="4424B86A" w:rsidR="00E564F3" w:rsidRDefault="00E564F3" w:rsidP="00E564F3">
      <w:pPr>
        <w:pStyle w:val="ListParagraph"/>
        <w:numPr>
          <w:ilvl w:val="0"/>
          <w:numId w:val="1"/>
        </w:numPr>
        <w:rPr>
          <w:rFonts w:ascii="Roboto" w:hAnsi="Roboto"/>
        </w:rPr>
      </w:pPr>
      <w:r>
        <w:rPr>
          <w:rFonts w:ascii="Roboto" w:hAnsi="Roboto"/>
        </w:rPr>
        <w:t xml:space="preserve">Our contact details </w:t>
      </w:r>
    </w:p>
    <w:p w14:paraId="4FC38E47" w14:textId="666C1578" w:rsidR="00E564F3" w:rsidRDefault="00E564F3" w:rsidP="00E564F3">
      <w:pPr>
        <w:pStyle w:val="ListParagraph"/>
        <w:numPr>
          <w:ilvl w:val="0"/>
          <w:numId w:val="1"/>
        </w:numPr>
        <w:rPr>
          <w:rFonts w:ascii="Roboto" w:hAnsi="Roboto"/>
        </w:rPr>
      </w:pPr>
      <w:r>
        <w:rPr>
          <w:rFonts w:ascii="Roboto" w:hAnsi="Roboto"/>
        </w:rPr>
        <w:t>Q&amp;A</w:t>
      </w:r>
    </w:p>
    <w:p w14:paraId="5B807BFA" w14:textId="2B6206BC" w:rsidR="00E564F3" w:rsidRDefault="00E564F3" w:rsidP="00E564F3">
      <w:pPr>
        <w:rPr>
          <w:rFonts w:ascii="Roboto" w:hAnsi="Roboto"/>
          <w:b/>
          <w:bCs/>
        </w:rPr>
      </w:pPr>
      <w:r>
        <w:rPr>
          <w:rFonts w:ascii="Roboto" w:hAnsi="Roboto"/>
          <w:b/>
          <w:bCs/>
        </w:rPr>
        <w:t xml:space="preserve">Key messages to land: </w:t>
      </w:r>
    </w:p>
    <w:p w14:paraId="622E7237" w14:textId="3BF6BCBC" w:rsidR="000E1987" w:rsidRPr="000E1987" w:rsidRDefault="000E1987" w:rsidP="000E1987">
      <w:pPr>
        <w:pStyle w:val="ListParagraph"/>
        <w:numPr>
          <w:ilvl w:val="0"/>
          <w:numId w:val="3"/>
        </w:numPr>
        <w:rPr>
          <w:rFonts w:ascii="Roboto" w:hAnsi="Roboto"/>
        </w:rPr>
      </w:pPr>
      <w:r w:rsidRPr="00EA48AA">
        <w:rPr>
          <w:rFonts w:ascii="Roboto" w:hAnsi="Roboto"/>
          <w:u w:val="single"/>
        </w:rPr>
        <w:t>Fast and effective</w:t>
      </w:r>
      <w:r w:rsidR="00EA48AA">
        <w:rPr>
          <w:rFonts w:ascii="Roboto" w:hAnsi="Roboto"/>
          <w:u w:val="single"/>
        </w:rPr>
        <w:t xml:space="preserve"> support</w:t>
      </w:r>
      <w:r w:rsidRPr="000E1987">
        <w:rPr>
          <w:rFonts w:ascii="Roboto" w:hAnsi="Roboto"/>
        </w:rPr>
        <w:t xml:space="preserve"> – support designed to get people back on their feet quickly, no matter the crisis</w:t>
      </w:r>
    </w:p>
    <w:p w14:paraId="03FAAEC8" w14:textId="67AB41DC" w:rsidR="000E1987" w:rsidRDefault="00EA48AA" w:rsidP="000E1987">
      <w:pPr>
        <w:pStyle w:val="ListParagraph"/>
        <w:numPr>
          <w:ilvl w:val="0"/>
          <w:numId w:val="3"/>
        </w:numPr>
        <w:rPr>
          <w:rFonts w:ascii="Roboto" w:hAnsi="Roboto"/>
        </w:rPr>
      </w:pPr>
      <w:r>
        <w:rPr>
          <w:rFonts w:ascii="Roboto" w:hAnsi="Roboto"/>
          <w:u w:val="single"/>
        </w:rPr>
        <w:t>Support that is t</w:t>
      </w:r>
      <w:r w:rsidR="000E1987" w:rsidRPr="00EA48AA">
        <w:rPr>
          <w:rFonts w:ascii="Roboto" w:hAnsi="Roboto"/>
          <w:u w:val="single"/>
        </w:rPr>
        <w:t>ailored to you</w:t>
      </w:r>
      <w:r w:rsidR="000E1987" w:rsidRPr="000E1987">
        <w:rPr>
          <w:rFonts w:ascii="Roboto" w:hAnsi="Roboto"/>
        </w:rPr>
        <w:t xml:space="preserve"> - to suit individual needs and circumstances</w:t>
      </w:r>
    </w:p>
    <w:p w14:paraId="300A8B16" w14:textId="25500F54" w:rsidR="00300394" w:rsidRPr="000E1987" w:rsidRDefault="00300394" w:rsidP="000E1987">
      <w:pPr>
        <w:pStyle w:val="ListParagraph"/>
        <w:numPr>
          <w:ilvl w:val="0"/>
          <w:numId w:val="3"/>
        </w:numPr>
        <w:rPr>
          <w:rFonts w:ascii="Roboto" w:hAnsi="Roboto"/>
        </w:rPr>
      </w:pPr>
      <w:r>
        <w:rPr>
          <w:rFonts w:ascii="Roboto" w:hAnsi="Roboto"/>
          <w:u w:val="single"/>
        </w:rPr>
        <w:t xml:space="preserve">Support designed to help people thrive, not just to survive </w:t>
      </w:r>
    </w:p>
    <w:p w14:paraId="6AA9236D" w14:textId="430FDE50" w:rsidR="00E564F3" w:rsidRPr="000E1987" w:rsidRDefault="000E1987" w:rsidP="000E1987">
      <w:pPr>
        <w:pStyle w:val="ListParagraph"/>
        <w:numPr>
          <w:ilvl w:val="0"/>
          <w:numId w:val="3"/>
        </w:numPr>
        <w:rPr>
          <w:rFonts w:ascii="Roboto" w:hAnsi="Roboto"/>
        </w:rPr>
      </w:pPr>
      <w:r w:rsidRPr="00EA48AA">
        <w:rPr>
          <w:rFonts w:ascii="Roboto" w:hAnsi="Roboto"/>
          <w:u w:val="single"/>
        </w:rPr>
        <w:t>Moving towards preventative support</w:t>
      </w:r>
      <w:r w:rsidRPr="000E1987">
        <w:rPr>
          <w:rFonts w:ascii="Roboto" w:hAnsi="Roboto"/>
        </w:rPr>
        <w:t xml:space="preserve"> – e.g. mental health support</w:t>
      </w:r>
    </w:p>
    <w:p w14:paraId="66CB8FC0" w14:textId="77777777" w:rsidR="000E1987" w:rsidRDefault="000E1987" w:rsidP="00E564F3">
      <w:pPr>
        <w:rPr>
          <w:rFonts w:ascii="Roboto" w:hAnsi="Roboto"/>
          <w:b/>
          <w:bCs/>
          <w:u w:val="single"/>
        </w:rPr>
      </w:pPr>
    </w:p>
    <w:p w14:paraId="19FC5CCF" w14:textId="38BA86A1" w:rsidR="009C138F" w:rsidRPr="000E1987" w:rsidRDefault="009C138F" w:rsidP="00E564F3">
      <w:pPr>
        <w:rPr>
          <w:rFonts w:ascii="Roboto" w:hAnsi="Roboto"/>
          <w:b/>
          <w:bCs/>
          <w:u w:val="single"/>
        </w:rPr>
      </w:pPr>
      <w:r w:rsidRPr="000E1987">
        <w:rPr>
          <w:rFonts w:ascii="Roboto" w:hAnsi="Roboto"/>
          <w:b/>
          <w:bCs/>
          <w:u w:val="single"/>
        </w:rPr>
        <w:t xml:space="preserve">Who we are </w:t>
      </w:r>
    </w:p>
    <w:p w14:paraId="202BD24A" w14:textId="19FA41D4" w:rsidR="00C27823" w:rsidRPr="00C27823" w:rsidRDefault="009C138F" w:rsidP="00C27823">
      <w:pPr>
        <w:rPr>
          <w:rFonts w:ascii="Roboto" w:hAnsi="Roboto"/>
        </w:rPr>
      </w:pPr>
      <w:r w:rsidRPr="009C138F">
        <w:rPr>
          <w:rFonts w:ascii="Roboto" w:hAnsi="Roboto"/>
        </w:rPr>
        <w:t xml:space="preserve">ABS </w:t>
      </w:r>
      <w:r w:rsidR="00C1232B">
        <w:rPr>
          <w:rFonts w:ascii="Roboto" w:hAnsi="Roboto"/>
        </w:rPr>
        <w:t>is</w:t>
      </w:r>
      <w:r w:rsidR="00C1232B" w:rsidRPr="009C138F">
        <w:rPr>
          <w:rFonts w:ascii="Roboto" w:hAnsi="Roboto"/>
        </w:rPr>
        <w:t xml:space="preserve"> </w:t>
      </w:r>
      <w:r w:rsidRPr="009C138F">
        <w:rPr>
          <w:rFonts w:ascii="Roboto" w:hAnsi="Roboto"/>
        </w:rPr>
        <w:t xml:space="preserve">one of a number of </w:t>
      </w:r>
      <w:r w:rsidR="00C1232B">
        <w:rPr>
          <w:rFonts w:ascii="Roboto" w:hAnsi="Roboto"/>
        </w:rPr>
        <w:t>long established</w:t>
      </w:r>
      <w:r w:rsidRPr="009C138F">
        <w:rPr>
          <w:rFonts w:ascii="Roboto" w:hAnsi="Roboto"/>
        </w:rPr>
        <w:t xml:space="preserve"> benevolent societies, who support different professions. </w:t>
      </w:r>
      <w:r w:rsidR="00C27823" w:rsidRPr="00C27823">
        <w:rPr>
          <w:rFonts w:ascii="Roboto" w:hAnsi="Roboto"/>
        </w:rPr>
        <w:t>Founded in 1850, we are a charity dedicated to empowering those in our community to flourish and live full and rewarding lives.</w:t>
      </w:r>
    </w:p>
    <w:p w14:paraId="171C26FE" w14:textId="4B5E7C18" w:rsidR="009C138F" w:rsidRPr="00C27823" w:rsidRDefault="00C27823" w:rsidP="00E564F3">
      <w:pPr>
        <w:rPr>
          <w:rFonts w:ascii="Roboto" w:hAnsi="Roboto"/>
        </w:rPr>
      </w:pPr>
      <w:r>
        <w:rPr>
          <w:rFonts w:ascii="Roboto" w:hAnsi="Roboto"/>
        </w:rPr>
        <w:t xml:space="preserve">ABS </w:t>
      </w:r>
      <w:r w:rsidR="009C138F" w:rsidRPr="009C138F">
        <w:rPr>
          <w:rFonts w:ascii="Roboto" w:hAnsi="Roboto"/>
        </w:rPr>
        <w:t>offers confidential advice, support and financial assistance to the architectural community and their families in times of need.</w:t>
      </w:r>
    </w:p>
    <w:p w14:paraId="4ED66BD9" w14:textId="57653295" w:rsidR="009C138F" w:rsidRPr="00C27823" w:rsidRDefault="009C138F" w:rsidP="00E564F3">
      <w:pPr>
        <w:rPr>
          <w:rFonts w:ascii="Roboto" w:hAnsi="Roboto"/>
          <w:b/>
          <w:bCs/>
          <w:u w:val="single"/>
        </w:rPr>
      </w:pPr>
      <w:r w:rsidRPr="00C27823">
        <w:rPr>
          <w:rFonts w:ascii="Roboto" w:hAnsi="Roboto"/>
          <w:b/>
          <w:bCs/>
          <w:u w:val="single"/>
        </w:rPr>
        <w:t xml:space="preserve">Who we support </w:t>
      </w:r>
    </w:p>
    <w:p w14:paraId="04C2785B" w14:textId="5FBC57CF" w:rsidR="00C27823" w:rsidRDefault="009C138F" w:rsidP="009C138F">
      <w:pPr>
        <w:autoSpaceDE w:val="0"/>
        <w:autoSpaceDN w:val="0"/>
        <w:adjustRightInd w:val="0"/>
        <w:spacing w:after="0" w:line="240" w:lineRule="auto"/>
        <w:rPr>
          <w:rFonts w:ascii="Roboto" w:hAnsi="Roboto"/>
        </w:rPr>
      </w:pPr>
      <w:r w:rsidRPr="00C27823">
        <w:rPr>
          <w:rFonts w:ascii="Roboto" w:hAnsi="Roboto"/>
        </w:rPr>
        <w:t xml:space="preserve">ABS supports what we refer to as the </w:t>
      </w:r>
      <w:r w:rsidR="00C1232B">
        <w:rPr>
          <w:rFonts w:ascii="Roboto" w:hAnsi="Roboto"/>
        </w:rPr>
        <w:t>‘</w:t>
      </w:r>
      <w:r w:rsidRPr="00C27823">
        <w:rPr>
          <w:rFonts w:ascii="Roboto" w:hAnsi="Roboto"/>
        </w:rPr>
        <w:t>architectural community</w:t>
      </w:r>
      <w:r w:rsidR="00C1232B">
        <w:rPr>
          <w:rFonts w:ascii="Roboto" w:hAnsi="Roboto"/>
        </w:rPr>
        <w:t>’</w:t>
      </w:r>
      <w:r w:rsidRPr="00C27823">
        <w:rPr>
          <w:rFonts w:ascii="Roboto" w:hAnsi="Roboto"/>
        </w:rPr>
        <w:t>, not just architects. We support everyone connected to or working in architectural spaces fro</w:t>
      </w:r>
      <w:r w:rsidR="00EC3070">
        <w:rPr>
          <w:rFonts w:ascii="Roboto" w:hAnsi="Roboto"/>
        </w:rPr>
        <w:t>m</w:t>
      </w:r>
      <w:r w:rsidRPr="00C27823">
        <w:rPr>
          <w:rFonts w:ascii="Roboto" w:hAnsi="Roboto"/>
        </w:rPr>
        <w:t xml:space="preserve"> architectural assistants, to landscape architects to all employees of architectural practices</w:t>
      </w:r>
      <w:r w:rsidR="00C27823">
        <w:rPr>
          <w:rFonts w:ascii="Roboto" w:hAnsi="Roboto"/>
        </w:rPr>
        <w:t>. Any architectural professional who has worked for 1 year</w:t>
      </w:r>
      <w:r w:rsidR="00E3094C">
        <w:rPr>
          <w:rFonts w:ascii="Roboto" w:hAnsi="Roboto"/>
        </w:rPr>
        <w:t xml:space="preserve"> (12 months)</w:t>
      </w:r>
      <w:r w:rsidR="00C27823">
        <w:rPr>
          <w:rFonts w:ascii="Roboto" w:hAnsi="Roboto"/>
        </w:rPr>
        <w:t xml:space="preserve"> in a UK practice </w:t>
      </w:r>
      <w:r w:rsidRPr="00C27823">
        <w:rPr>
          <w:rFonts w:ascii="Roboto" w:hAnsi="Roboto"/>
        </w:rPr>
        <w:t xml:space="preserve">can all access our support and advice. </w:t>
      </w:r>
      <w:r w:rsidR="00E95368">
        <w:rPr>
          <w:rFonts w:ascii="Roboto" w:hAnsi="Roboto"/>
        </w:rPr>
        <w:t xml:space="preserve">Individuals do not currently need to be working in one of the named professions to receive support – as long as they have worked 1 year in practice </w:t>
      </w:r>
      <w:r w:rsidR="00C1232B">
        <w:rPr>
          <w:rFonts w:ascii="Roboto" w:hAnsi="Roboto"/>
        </w:rPr>
        <w:t xml:space="preserve">in the UK, </w:t>
      </w:r>
      <w:r w:rsidR="00E95368">
        <w:rPr>
          <w:rFonts w:ascii="Roboto" w:hAnsi="Roboto"/>
        </w:rPr>
        <w:t xml:space="preserve">they are eligible. </w:t>
      </w:r>
    </w:p>
    <w:p w14:paraId="35F7F5D6" w14:textId="77777777" w:rsidR="00C27823" w:rsidRDefault="00C27823" w:rsidP="009C138F">
      <w:pPr>
        <w:autoSpaceDE w:val="0"/>
        <w:autoSpaceDN w:val="0"/>
        <w:adjustRightInd w:val="0"/>
        <w:spacing w:after="0" w:line="240" w:lineRule="auto"/>
        <w:rPr>
          <w:rFonts w:ascii="Roboto" w:hAnsi="Roboto"/>
        </w:rPr>
      </w:pPr>
    </w:p>
    <w:p w14:paraId="7D89F2E9" w14:textId="172695BC" w:rsidR="009C138F" w:rsidRDefault="002F1A5E" w:rsidP="009C138F">
      <w:pPr>
        <w:autoSpaceDE w:val="0"/>
        <w:autoSpaceDN w:val="0"/>
        <w:adjustRightInd w:val="0"/>
        <w:spacing w:after="0" w:line="240" w:lineRule="auto"/>
        <w:rPr>
          <w:rFonts w:ascii="Roboto" w:hAnsi="Roboto"/>
        </w:rPr>
      </w:pPr>
      <w:r>
        <w:rPr>
          <w:rFonts w:ascii="Roboto" w:hAnsi="Roboto"/>
        </w:rPr>
        <w:t xml:space="preserve">ABS also supports </w:t>
      </w:r>
      <w:r w:rsidR="009C138F" w:rsidRPr="00C27823">
        <w:rPr>
          <w:rFonts w:ascii="Roboto" w:hAnsi="Roboto"/>
        </w:rPr>
        <w:t xml:space="preserve">anyone </w:t>
      </w:r>
      <w:r>
        <w:rPr>
          <w:rFonts w:ascii="Roboto" w:hAnsi="Roboto"/>
        </w:rPr>
        <w:t xml:space="preserve">who has </w:t>
      </w:r>
      <w:r w:rsidR="009C138F" w:rsidRPr="00C27823">
        <w:rPr>
          <w:rFonts w:ascii="Roboto" w:hAnsi="Roboto"/>
        </w:rPr>
        <w:t>work</w:t>
      </w:r>
      <w:r>
        <w:rPr>
          <w:rFonts w:ascii="Roboto" w:hAnsi="Roboto"/>
        </w:rPr>
        <w:t>ed</w:t>
      </w:r>
      <w:r w:rsidR="009C138F" w:rsidRPr="00C27823">
        <w:rPr>
          <w:rFonts w:ascii="Roboto" w:hAnsi="Roboto"/>
        </w:rPr>
        <w:t xml:space="preserve"> in practice for 2 or more years</w:t>
      </w:r>
      <w:r>
        <w:rPr>
          <w:rFonts w:ascii="Roboto" w:hAnsi="Roboto"/>
        </w:rPr>
        <w:t xml:space="preserve"> within the last 5 years</w:t>
      </w:r>
      <w:r w:rsidR="009C138F" w:rsidRPr="00C27823">
        <w:rPr>
          <w:rFonts w:ascii="Roboto" w:hAnsi="Roboto"/>
        </w:rPr>
        <w:t xml:space="preserve">, such as office managers, HR </w:t>
      </w:r>
      <w:r w:rsidR="00C1232B">
        <w:rPr>
          <w:rFonts w:ascii="Roboto" w:hAnsi="Roboto"/>
        </w:rPr>
        <w:t>professionals</w:t>
      </w:r>
      <w:r w:rsidR="00C1232B" w:rsidRPr="00C27823">
        <w:rPr>
          <w:rFonts w:ascii="Roboto" w:hAnsi="Roboto"/>
        </w:rPr>
        <w:t xml:space="preserve"> </w:t>
      </w:r>
      <w:r w:rsidR="009C138F" w:rsidRPr="00C27823">
        <w:rPr>
          <w:rFonts w:ascii="Roboto" w:hAnsi="Roboto"/>
        </w:rPr>
        <w:t>and comms. We support the families and depend</w:t>
      </w:r>
      <w:r w:rsidR="00084C62">
        <w:rPr>
          <w:rFonts w:ascii="Roboto" w:hAnsi="Roboto"/>
        </w:rPr>
        <w:t>an</w:t>
      </w:r>
      <w:r w:rsidR="009C138F" w:rsidRPr="00C27823">
        <w:rPr>
          <w:rFonts w:ascii="Roboto" w:hAnsi="Roboto"/>
        </w:rPr>
        <w:t xml:space="preserve">ts of all of the above. </w:t>
      </w:r>
    </w:p>
    <w:p w14:paraId="1F8C01B2" w14:textId="5929CB73" w:rsidR="00C27823" w:rsidRDefault="00C27823" w:rsidP="009C138F">
      <w:pPr>
        <w:autoSpaceDE w:val="0"/>
        <w:autoSpaceDN w:val="0"/>
        <w:adjustRightInd w:val="0"/>
        <w:spacing w:after="0" w:line="240" w:lineRule="auto"/>
        <w:rPr>
          <w:rFonts w:ascii="Roboto" w:hAnsi="Roboto"/>
        </w:rPr>
      </w:pPr>
    </w:p>
    <w:p w14:paraId="336EE70D" w14:textId="1F111598" w:rsidR="00C27823" w:rsidRDefault="00C27823" w:rsidP="009C138F">
      <w:pPr>
        <w:autoSpaceDE w:val="0"/>
        <w:autoSpaceDN w:val="0"/>
        <w:adjustRightInd w:val="0"/>
        <w:spacing w:after="0" w:line="240" w:lineRule="auto"/>
        <w:rPr>
          <w:rFonts w:ascii="Roboto" w:hAnsi="Roboto"/>
        </w:rPr>
      </w:pPr>
      <w:r>
        <w:rPr>
          <w:rFonts w:ascii="Roboto" w:hAnsi="Roboto"/>
        </w:rPr>
        <w:t xml:space="preserve">We </w:t>
      </w:r>
      <w:r w:rsidR="00C1232B">
        <w:rPr>
          <w:rFonts w:ascii="Roboto" w:hAnsi="Roboto"/>
        </w:rPr>
        <w:t xml:space="preserve">also </w:t>
      </w:r>
      <w:r>
        <w:rPr>
          <w:rFonts w:ascii="Roboto" w:hAnsi="Roboto"/>
        </w:rPr>
        <w:t xml:space="preserve">support </w:t>
      </w:r>
      <w:r w:rsidR="003D5258">
        <w:rPr>
          <w:rFonts w:ascii="Roboto" w:hAnsi="Roboto"/>
        </w:rPr>
        <w:t xml:space="preserve">students at an undergraduate level via our partnership with </w:t>
      </w:r>
      <w:proofErr w:type="spellStart"/>
      <w:r w:rsidR="003D5258">
        <w:rPr>
          <w:rFonts w:ascii="Roboto" w:hAnsi="Roboto"/>
        </w:rPr>
        <w:t>AnxietyUK</w:t>
      </w:r>
      <w:proofErr w:type="spellEnd"/>
      <w:r w:rsidR="003D5258">
        <w:rPr>
          <w:rFonts w:ascii="Roboto" w:hAnsi="Roboto"/>
        </w:rPr>
        <w:t xml:space="preserve">. </w:t>
      </w:r>
    </w:p>
    <w:p w14:paraId="25CC72B3" w14:textId="2F5908C8" w:rsidR="003D5258" w:rsidRDefault="003D5258" w:rsidP="009C138F">
      <w:pPr>
        <w:autoSpaceDE w:val="0"/>
        <w:autoSpaceDN w:val="0"/>
        <w:adjustRightInd w:val="0"/>
        <w:spacing w:after="0" w:line="240" w:lineRule="auto"/>
        <w:rPr>
          <w:rFonts w:ascii="Roboto" w:hAnsi="Roboto"/>
        </w:rPr>
      </w:pPr>
    </w:p>
    <w:p w14:paraId="05B2ACA3" w14:textId="1072E252" w:rsidR="003D5258" w:rsidRDefault="003D5258" w:rsidP="009C138F">
      <w:pPr>
        <w:autoSpaceDE w:val="0"/>
        <w:autoSpaceDN w:val="0"/>
        <w:adjustRightInd w:val="0"/>
        <w:spacing w:after="0" w:line="240" w:lineRule="auto"/>
        <w:rPr>
          <w:rFonts w:ascii="Roboto" w:hAnsi="Roboto"/>
        </w:rPr>
      </w:pPr>
      <w:r>
        <w:rPr>
          <w:rFonts w:ascii="Roboto" w:hAnsi="Roboto"/>
        </w:rPr>
        <w:lastRenderedPageBreak/>
        <w:t xml:space="preserve">If you are ever wondering, we have our eligibility criteria clearly </w:t>
      </w:r>
      <w:r w:rsidR="00C1232B">
        <w:rPr>
          <w:rFonts w:ascii="Roboto" w:hAnsi="Roboto"/>
        </w:rPr>
        <w:t xml:space="preserve">shown </w:t>
      </w:r>
      <w:r>
        <w:rPr>
          <w:rFonts w:ascii="Roboto" w:hAnsi="Roboto"/>
        </w:rPr>
        <w:t xml:space="preserve">on our website which you can use to double check. But we </w:t>
      </w:r>
      <w:r>
        <w:rPr>
          <w:rFonts w:ascii="Roboto" w:hAnsi="Roboto"/>
          <w:u w:val="single"/>
        </w:rPr>
        <w:t xml:space="preserve">always </w:t>
      </w:r>
      <w:r>
        <w:rPr>
          <w:rFonts w:ascii="Roboto" w:hAnsi="Roboto"/>
        </w:rPr>
        <w:t xml:space="preserve">encourage everyone to get in touch via the helpline or email – if we can’t directly support you, we may know who can. </w:t>
      </w:r>
    </w:p>
    <w:p w14:paraId="4AB6D29D" w14:textId="62BA9BE3" w:rsidR="00345D27" w:rsidRDefault="00345D27" w:rsidP="009C138F">
      <w:pPr>
        <w:autoSpaceDE w:val="0"/>
        <w:autoSpaceDN w:val="0"/>
        <w:adjustRightInd w:val="0"/>
        <w:spacing w:after="0" w:line="240" w:lineRule="auto"/>
        <w:rPr>
          <w:rFonts w:ascii="Roboto" w:hAnsi="Roboto"/>
        </w:rPr>
      </w:pPr>
    </w:p>
    <w:p w14:paraId="2BFB3EEA" w14:textId="24090AA7" w:rsidR="00345D27" w:rsidRDefault="00345D27" w:rsidP="009C138F">
      <w:pPr>
        <w:autoSpaceDE w:val="0"/>
        <w:autoSpaceDN w:val="0"/>
        <w:adjustRightInd w:val="0"/>
        <w:spacing w:after="0" w:line="240" w:lineRule="auto"/>
        <w:rPr>
          <w:rFonts w:ascii="Roboto" w:hAnsi="Roboto"/>
          <w:b/>
          <w:bCs/>
          <w:u w:val="single"/>
        </w:rPr>
      </w:pPr>
      <w:r>
        <w:rPr>
          <w:rFonts w:ascii="Roboto" w:hAnsi="Roboto"/>
          <w:b/>
          <w:bCs/>
          <w:u w:val="single"/>
        </w:rPr>
        <w:t>Support Services</w:t>
      </w:r>
    </w:p>
    <w:p w14:paraId="1B25AFDB" w14:textId="5166C004" w:rsidR="000C04E7" w:rsidRDefault="00CB4A1C" w:rsidP="000C04E7">
      <w:pPr>
        <w:autoSpaceDE w:val="0"/>
        <w:autoSpaceDN w:val="0"/>
        <w:adjustRightInd w:val="0"/>
        <w:spacing w:after="0" w:line="240" w:lineRule="auto"/>
        <w:rPr>
          <w:rFonts w:ascii="Roboto" w:hAnsi="Roboto"/>
        </w:rPr>
      </w:pPr>
      <w:r w:rsidRPr="00CB4A1C">
        <w:rPr>
          <w:rFonts w:ascii="Roboto" w:hAnsi="Roboto"/>
        </w:rPr>
        <w:t xml:space="preserve">We offer five core support services, developed to help each individual person we support holistically. We know that often, when one area is affected in a person’s life it could be caused or affected by another. Our experienced Welfare Team will take the time to talk to you and listen to your challenges so we can get to the heart of it.  </w:t>
      </w:r>
    </w:p>
    <w:p w14:paraId="6DE14D11" w14:textId="77777777" w:rsidR="00CB4A1C" w:rsidRDefault="00CB4A1C" w:rsidP="000C04E7">
      <w:pPr>
        <w:autoSpaceDE w:val="0"/>
        <w:autoSpaceDN w:val="0"/>
        <w:adjustRightInd w:val="0"/>
        <w:spacing w:after="0" w:line="240" w:lineRule="auto"/>
        <w:rPr>
          <w:rFonts w:ascii="Roboto" w:hAnsi="Roboto"/>
        </w:rPr>
      </w:pPr>
    </w:p>
    <w:p w14:paraId="2C925CD0" w14:textId="77777777" w:rsidR="000C04E7" w:rsidRPr="000C04E7" w:rsidRDefault="000C04E7" w:rsidP="000C04E7">
      <w:pPr>
        <w:autoSpaceDE w:val="0"/>
        <w:autoSpaceDN w:val="0"/>
        <w:adjustRightInd w:val="0"/>
        <w:spacing w:after="0" w:line="240" w:lineRule="auto"/>
        <w:rPr>
          <w:rFonts w:ascii="Roboto" w:hAnsi="Roboto"/>
        </w:rPr>
      </w:pPr>
      <w:r w:rsidRPr="000C04E7">
        <w:rPr>
          <w:rFonts w:ascii="Roboto" w:hAnsi="Roboto"/>
        </w:rPr>
        <w:t>How we can help</w:t>
      </w:r>
    </w:p>
    <w:p w14:paraId="335AF1D7" w14:textId="77777777" w:rsidR="000C04E7" w:rsidRPr="000C04E7" w:rsidRDefault="000C04E7" w:rsidP="000C04E7">
      <w:pPr>
        <w:pStyle w:val="ListParagraph"/>
        <w:numPr>
          <w:ilvl w:val="0"/>
          <w:numId w:val="2"/>
        </w:numPr>
        <w:autoSpaceDE w:val="0"/>
        <w:autoSpaceDN w:val="0"/>
        <w:adjustRightInd w:val="0"/>
        <w:spacing w:after="0" w:line="240" w:lineRule="auto"/>
        <w:rPr>
          <w:rFonts w:ascii="Roboto" w:hAnsi="Roboto"/>
        </w:rPr>
      </w:pPr>
      <w:r w:rsidRPr="000C04E7">
        <w:rPr>
          <w:rFonts w:ascii="Roboto" w:hAnsi="Roboto"/>
        </w:rPr>
        <w:t>Money &amp; Debt</w:t>
      </w:r>
    </w:p>
    <w:p w14:paraId="14A7EF17" w14:textId="7EB783BC" w:rsidR="000C04E7" w:rsidRPr="000C04E7" w:rsidRDefault="000C04E7" w:rsidP="000C04E7">
      <w:pPr>
        <w:pStyle w:val="ListParagraph"/>
        <w:numPr>
          <w:ilvl w:val="0"/>
          <w:numId w:val="2"/>
        </w:numPr>
        <w:autoSpaceDE w:val="0"/>
        <w:autoSpaceDN w:val="0"/>
        <w:adjustRightInd w:val="0"/>
        <w:spacing w:after="0" w:line="240" w:lineRule="auto"/>
        <w:rPr>
          <w:rFonts w:ascii="Roboto" w:hAnsi="Roboto"/>
        </w:rPr>
      </w:pPr>
      <w:r w:rsidRPr="000C04E7">
        <w:rPr>
          <w:rFonts w:ascii="Roboto" w:hAnsi="Roboto"/>
        </w:rPr>
        <w:t>Mental Health &amp; Wellbeing</w:t>
      </w:r>
    </w:p>
    <w:p w14:paraId="5B17C691" w14:textId="3290F944" w:rsidR="000C04E7" w:rsidRPr="000C04E7" w:rsidRDefault="000C04E7" w:rsidP="000C04E7">
      <w:pPr>
        <w:pStyle w:val="ListParagraph"/>
        <w:numPr>
          <w:ilvl w:val="0"/>
          <w:numId w:val="2"/>
        </w:numPr>
        <w:autoSpaceDE w:val="0"/>
        <w:autoSpaceDN w:val="0"/>
        <w:adjustRightInd w:val="0"/>
        <w:spacing w:after="0" w:line="240" w:lineRule="auto"/>
        <w:rPr>
          <w:rFonts w:ascii="Roboto" w:hAnsi="Roboto"/>
        </w:rPr>
      </w:pPr>
      <w:r w:rsidRPr="000C04E7">
        <w:rPr>
          <w:rFonts w:ascii="Roboto" w:hAnsi="Roboto"/>
        </w:rPr>
        <w:t>Housing advice</w:t>
      </w:r>
    </w:p>
    <w:p w14:paraId="3A2980DE" w14:textId="77777777" w:rsidR="000C04E7" w:rsidRPr="000C04E7" w:rsidRDefault="000C04E7" w:rsidP="000C04E7">
      <w:pPr>
        <w:pStyle w:val="ListParagraph"/>
        <w:numPr>
          <w:ilvl w:val="0"/>
          <w:numId w:val="2"/>
        </w:numPr>
        <w:autoSpaceDE w:val="0"/>
        <w:autoSpaceDN w:val="0"/>
        <w:adjustRightInd w:val="0"/>
        <w:spacing w:after="0" w:line="240" w:lineRule="auto"/>
        <w:rPr>
          <w:rFonts w:ascii="Roboto" w:hAnsi="Roboto"/>
        </w:rPr>
      </w:pPr>
      <w:r w:rsidRPr="000C04E7">
        <w:rPr>
          <w:rFonts w:ascii="Roboto" w:hAnsi="Roboto"/>
        </w:rPr>
        <w:t>Employment</w:t>
      </w:r>
    </w:p>
    <w:p w14:paraId="203660EC" w14:textId="2EE98126" w:rsidR="000C04E7" w:rsidRDefault="000C04E7" w:rsidP="000C04E7">
      <w:pPr>
        <w:pStyle w:val="ListParagraph"/>
        <w:numPr>
          <w:ilvl w:val="0"/>
          <w:numId w:val="2"/>
        </w:numPr>
        <w:autoSpaceDE w:val="0"/>
        <w:autoSpaceDN w:val="0"/>
        <w:adjustRightInd w:val="0"/>
        <w:spacing w:after="0" w:line="240" w:lineRule="auto"/>
        <w:rPr>
          <w:rFonts w:ascii="Roboto" w:hAnsi="Roboto"/>
        </w:rPr>
      </w:pPr>
      <w:r w:rsidRPr="000C04E7">
        <w:rPr>
          <w:rFonts w:ascii="Roboto" w:hAnsi="Roboto"/>
        </w:rPr>
        <w:t>Physical Health &amp; Disability</w:t>
      </w:r>
    </w:p>
    <w:p w14:paraId="57760EB0" w14:textId="77777777" w:rsidR="000E1987" w:rsidRDefault="000E1987" w:rsidP="000C04E7">
      <w:pPr>
        <w:autoSpaceDE w:val="0"/>
        <w:autoSpaceDN w:val="0"/>
        <w:adjustRightInd w:val="0"/>
        <w:spacing w:after="0" w:line="240" w:lineRule="auto"/>
        <w:rPr>
          <w:rFonts w:ascii="Roboto" w:hAnsi="Roboto"/>
        </w:rPr>
      </w:pPr>
    </w:p>
    <w:p w14:paraId="4F0C5071" w14:textId="1196C176" w:rsidR="000C04E7" w:rsidRDefault="000C04E7" w:rsidP="000C04E7">
      <w:pPr>
        <w:autoSpaceDE w:val="0"/>
        <w:autoSpaceDN w:val="0"/>
        <w:adjustRightInd w:val="0"/>
        <w:spacing w:after="0" w:line="240" w:lineRule="auto"/>
        <w:rPr>
          <w:rFonts w:ascii="Roboto" w:hAnsi="Roboto"/>
        </w:rPr>
      </w:pPr>
      <w:r>
        <w:rPr>
          <w:rFonts w:ascii="Roboto" w:hAnsi="Roboto"/>
        </w:rPr>
        <w:t xml:space="preserve">All our services are supported by our network of fantastic partner charities and highly </w:t>
      </w:r>
      <w:r w:rsidR="000E1987">
        <w:rPr>
          <w:rFonts w:ascii="Roboto" w:hAnsi="Roboto"/>
        </w:rPr>
        <w:t>knowledgeable</w:t>
      </w:r>
      <w:r>
        <w:rPr>
          <w:rFonts w:ascii="Roboto" w:hAnsi="Roboto"/>
        </w:rPr>
        <w:t xml:space="preserve"> benefit advisors to ensure you get the support that you need when you need it. </w:t>
      </w:r>
    </w:p>
    <w:p w14:paraId="02CCC0D0" w14:textId="040DA017" w:rsidR="000C04E7" w:rsidRDefault="000C04E7" w:rsidP="000C04E7">
      <w:pPr>
        <w:autoSpaceDE w:val="0"/>
        <w:autoSpaceDN w:val="0"/>
        <w:adjustRightInd w:val="0"/>
        <w:spacing w:after="0" w:line="240" w:lineRule="auto"/>
        <w:rPr>
          <w:rFonts w:ascii="Roboto" w:hAnsi="Roboto"/>
        </w:rPr>
      </w:pPr>
    </w:p>
    <w:p w14:paraId="721BAC0C" w14:textId="181575A9" w:rsidR="000C04E7" w:rsidRDefault="000C04E7" w:rsidP="000C04E7">
      <w:pPr>
        <w:autoSpaceDE w:val="0"/>
        <w:autoSpaceDN w:val="0"/>
        <w:adjustRightInd w:val="0"/>
        <w:spacing w:after="0" w:line="240" w:lineRule="auto"/>
        <w:rPr>
          <w:rFonts w:ascii="Roboto" w:hAnsi="Roboto"/>
        </w:rPr>
      </w:pPr>
      <w:r>
        <w:rPr>
          <w:rFonts w:ascii="Roboto" w:hAnsi="Roboto"/>
        </w:rPr>
        <w:t>We also have lots of r</w:t>
      </w:r>
      <w:r w:rsidRPr="000C04E7">
        <w:rPr>
          <w:rFonts w:ascii="Roboto" w:hAnsi="Roboto"/>
        </w:rPr>
        <w:t>esources</w:t>
      </w:r>
      <w:r>
        <w:rPr>
          <w:rFonts w:ascii="Roboto" w:hAnsi="Roboto"/>
        </w:rPr>
        <w:t xml:space="preserve"> available on our website, and our Welfare team are on hand to offer advice and guidance. </w:t>
      </w:r>
    </w:p>
    <w:p w14:paraId="0A4F8879" w14:textId="283346A7" w:rsidR="00F85F9B" w:rsidRDefault="00F85F9B" w:rsidP="000C04E7">
      <w:pPr>
        <w:autoSpaceDE w:val="0"/>
        <w:autoSpaceDN w:val="0"/>
        <w:adjustRightInd w:val="0"/>
        <w:spacing w:after="0" w:line="240" w:lineRule="auto"/>
        <w:rPr>
          <w:rFonts w:ascii="Roboto" w:hAnsi="Roboto"/>
        </w:rPr>
      </w:pPr>
    </w:p>
    <w:p w14:paraId="522A2D17" w14:textId="4D8A0503" w:rsidR="00F85F9B" w:rsidRDefault="00F85F9B" w:rsidP="000C04E7">
      <w:pPr>
        <w:autoSpaceDE w:val="0"/>
        <w:autoSpaceDN w:val="0"/>
        <w:adjustRightInd w:val="0"/>
        <w:spacing w:after="0" w:line="240" w:lineRule="auto"/>
        <w:rPr>
          <w:rFonts w:ascii="Roboto" w:hAnsi="Roboto"/>
          <w:b/>
          <w:bCs/>
          <w:u w:val="single"/>
        </w:rPr>
      </w:pPr>
      <w:r>
        <w:rPr>
          <w:rFonts w:ascii="Roboto" w:hAnsi="Roboto"/>
          <w:b/>
          <w:bCs/>
          <w:u w:val="single"/>
        </w:rPr>
        <w:t>Ways to get involved</w:t>
      </w:r>
    </w:p>
    <w:p w14:paraId="42EF317C" w14:textId="688882A8" w:rsidR="00F85F9B" w:rsidRDefault="00F85F9B" w:rsidP="000C04E7">
      <w:pPr>
        <w:autoSpaceDE w:val="0"/>
        <w:autoSpaceDN w:val="0"/>
        <w:adjustRightInd w:val="0"/>
        <w:spacing w:after="0" w:line="240" w:lineRule="auto"/>
        <w:rPr>
          <w:rFonts w:ascii="Roboto" w:hAnsi="Roboto"/>
          <w:u w:val="single"/>
        </w:rPr>
      </w:pPr>
      <w:r>
        <w:rPr>
          <w:rFonts w:ascii="Roboto" w:hAnsi="Roboto"/>
          <w:u w:val="single"/>
        </w:rPr>
        <w:t xml:space="preserve"> </w:t>
      </w:r>
    </w:p>
    <w:p w14:paraId="580965BC" w14:textId="5E923AC3" w:rsidR="00F85F9B" w:rsidRDefault="00F85F9B" w:rsidP="000C04E7">
      <w:pPr>
        <w:autoSpaceDE w:val="0"/>
        <w:autoSpaceDN w:val="0"/>
        <w:adjustRightInd w:val="0"/>
        <w:spacing w:after="0" w:line="240" w:lineRule="auto"/>
        <w:rPr>
          <w:rFonts w:ascii="Roboto" w:hAnsi="Roboto"/>
        </w:rPr>
      </w:pPr>
      <w:r w:rsidRPr="00F85F9B">
        <w:rPr>
          <w:rFonts w:ascii="Roboto" w:hAnsi="Roboto"/>
          <w:b/>
          <w:bCs/>
        </w:rPr>
        <w:t>Chicken Run</w:t>
      </w:r>
      <w:r>
        <w:rPr>
          <w:rFonts w:ascii="Roboto" w:hAnsi="Roboto"/>
        </w:rPr>
        <w:t xml:space="preserve"> – a 5k fun run through central London – to be held at Glenn Howells London office</w:t>
      </w:r>
      <w:r w:rsidR="00C1232B">
        <w:rPr>
          <w:rFonts w:ascii="Roboto" w:hAnsi="Roboto"/>
        </w:rPr>
        <w:t xml:space="preserve"> in June 2023</w:t>
      </w:r>
      <w:r>
        <w:rPr>
          <w:rFonts w:ascii="Roboto" w:hAnsi="Roboto"/>
        </w:rPr>
        <w:t xml:space="preserve">. Dressing as a Chicken is </w:t>
      </w:r>
      <w:r w:rsidR="009A003A">
        <w:rPr>
          <w:rFonts w:ascii="Roboto" w:hAnsi="Roboto"/>
        </w:rPr>
        <w:t>optional but</w:t>
      </w:r>
      <w:r>
        <w:rPr>
          <w:rFonts w:ascii="Roboto" w:hAnsi="Roboto"/>
        </w:rPr>
        <w:t xml:space="preserve"> encouraged!</w:t>
      </w:r>
    </w:p>
    <w:p w14:paraId="4FD404EA" w14:textId="13CD6B37" w:rsidR="00F85F9B" w:rsidRDefault="00F85F9B" w:rsidP="000C04E7">
      <w:pPr>
        <w:autoSpaceDE w:val="0"/>
        <w:autoSpaceDN w:val="0"/>
        <w:adjustRightInd w:val="0"/>
        <w:spacing w:after="0" w:line="240" w:lineRule="auto"/>
        <w:rPr>
          <w:rFonts w:ascii="Roboto" w:hAnsi="Roboto"/>
        </w:rPr>
      </w:pPr>
    </w:p>
    <w:p w14:paraId="4A96C72A" w14:textId="2E0DABF8" w:rsidR="00F85F9B" w:rsidRDefault="00F85F9B" w:rsidP="000C04E7">
      <w:pPr>
        <w:autoSpaceDE w:val="0"/>
        <w:autoSpaceDN w:val="0"/>
        <w:adjustRightInd w:val="0"/>
        <w:spacing w:after="0" w:line="240" w:lineRule="auto"/>
        <w:rPr>
          <w:rFonts w:ascii="Roboto" w:hAnsi="Roboto"/>
        </w:rPr>
      </w:pPr>
      <w:r w:rsidRPr="00F85F9B">
        <w:rPr>
          <w:rFonts w:ascii="Roboto" w:hAnsi="Roboto"/>
          <w:b/>
          <w:bCs/>
        </w:rPr>
        <w:t>#Time2Sketch</w:t>
      </w:r>
      <w:r>
        <w:rPr>
          <w:rFonts w:ascii="Roboto" w:hAnsi="Roboto"/>
        </w:rPr>
        <w:t xml:space="preserve"> </w:t>
      </w:r>
      <w:r w:rsidR="00C1232B">
        <w:rPr>
          <w:rFonts w:ascii="Roboto" w:hAnsi="Roboto"/>
        </w:rPr>
        <w:t>in September 2023</w:t>
      </w:r>
      <w:r>
        <w:rPr>
          <w:rFonts w:ascii="Roboto" w:hAnsi="Roboto"/>
        </w:rPr>
        <w:t>– a sketching competition where participants are sent the theme and then have 1 hour to sketch before returning their drawing to us via email. Designed to encourage people to take an hour out of their day to think creatively and take a break!</w:t>
      </w:r>
    </w:p>
    <w:p w14:paraId="1AA848A0" w14:textId="44F6D680" w:rsidR="007D70F0" w:rsidRDefault="007D70F0" w:rsidP="000C04E7">
      <w:pPr>
        <w:autoSpaceDE w:val="0"/>
        <w:autoSpaceDN w:val="0"/>
        <w:adjustRightInd w:val="0"/>
        <w:spacing w:after="0" w:line="240" w:lineRule="auto"/>
        <w:rPr>
          <w:rFonts w:ascii="Roboto" w:hAnsi="Roboto"/>
        </w:rPr>
      </w:pPr>
    </w:p>
    <w:p w14:paraId="5BF918FD" w14:textId="77777777" w:rsidR="00393ED8" w:rsidRDefault="00393ED8" w:rsidP="000C04E7">
      <w:pPr>
        <w:autoSpaceDE w:val="0"/>
        <w:autoSpaceDN w:val="0"/>
        <w:adjustRightInd w:val="0"/>
        <w:spacing w:after="0" w:line="240" w:lineRule="auto"/>
        <w:rPr>
          <w:rFonts w:ascii="Roboto" w:hAnsi="Roboto"/>
          <w:b/>
          <w:bCs/>
          <w:u w:val="single"/>
        </w:rPr>
      </w:pPr>
    </w:p>
    <w:p w14:paraId="0E19E0EC" w14:textId="77777777" w:rsidR="00393ED8" w:rsidRDefault="00393ED8" w:rsidP="000C04E7">
      <w:pPr>
        <w:autoSpaceDE w:val="0"/>
        <w:autoSpaceDN w:val="0"/>
        <w:adjustRightInd w:val="0"/>
        <w:spacing w:after="0" w:line="240" w:lineRule="auto"/>
        <w:rPr>
          <w:rFonts w:ascii="Roboto" w:hAnsi="Roboto"/>
          <w:b/>
          <w:bCs/>
          <w:u w:val="single"/>
        </w:rPr>
      </w:pPr>
    </w:p>
    <w:p w14:paraId="69D08126" w14:textId="77777777" w:rsidR="00393ED8" w:rsidRDefault="00393ED8" w:rsidP="000C04E7">
      <w:pPr>
        <w:autoSpaceDE w:val="0"/>
        <w:autoSpaceDN w:val="0"/>
        <w:adjustRightInd w:val="0"/>
        <w:spacing w:after="0" w:line="240" w:lineRule="auto"/>
        <w:rPr>
          <w:rFonts w:ascii="Roboto" w:hAnsi="Roboto"/>
          <w:b/>
          <w:bCs/>
          <w:u w:val="single"/>
        </w:rPr>
      </w:pPr>
    </w:p>
    <w:p w14:paraId="7A47509F" w14:textId="77777777" w:rsidR="00393ED8" w:rsidRDefault="00393ED8" w:rsidP="000C04E7">
      <w:pPr>
        <w:autoSpaceDE w:val="0"/>
        <w:autoSpaceDN w:val="0"/>
        <w:adjustRightInd w:val="0"/>
        <w:spacing w:after="0" w:line="240" w:lineRule="auto"/>
        <w:rPr>
          <w:rFonts w:ascii="Roboto" w:hAnsi="Roboto"/>
          <w:b/>
          <w:bCs/>
          <w:u w:val="single"/>
        </w:rPr>
      </w:pPr>
    </w:p>
    <w:p w14:paraId="432C77EE" w14:textId="77777777" w:rsidR="00393ED8" w:rsidRDefault="00393ED8" w:rsidP="000C04E7">
      <w:pPr>
        <w:autoSpaceDE w:val="0"/>
        <w:autoSpaceDN w:val="0"/>
        <w:adjustRightInd w:val="0"/>
        <w:spacing w:after="0" w:line="240" w:lineRule="auto"/>
        <w:rPr>
          <w:rFonts w:ascii="Roboto" w:hAnsi="Roboto"/>
          <w:b/>
          <w:bCs/>
          <w:u w:val="single"/>
        </w:rPr>
      </w:pPr>
    </w:p>
    <w:p w14:paraId="0B98CD30" w14:textId="77777777" w:rsidR="00393ED8" w:rsidRDefault="00393ED8" w:rsidP="000C04E7">
      <w:pPr>
        <w:autoSpaceDE w:val="0"/>
        <w:autoSpaceDN w:val="0"/>
        <w:adjustRightInd w:val="0"/>
        <w:spacing w:after="0" w:line="240" w:lineRule="auto"/>
        <w:rPr>
          <w:rFonts w:ascii="Roboto" w:hAnsi="Roboto"/>
          <w:b/>
          <w:bCs/>
          <w:u w:val="single"/>
        </w:rPr>
      </w:pPr>
    </w:p>
    <w:p w14:paraId="455F6B7A" w14:textId="77777777" w:rsidR="00393ED8" w:rsidRDefault="00393ED8" w:rsidP="000C04E7">
      <w:pPr>
        <w:autoSpaceDE w:val="0"/>
        <w:autoSpaceDN w:val="0"/>
        <w:adjustRightInd w:val="0"/>
        <w:spacing w:after="0" w:line="240" w:lineRule="auto"/>
        <w:rPr>
          <w:rFonts w:ascii="Roboto" w:hAnsi="Roboto"/>
          <w:b/>
          <w:bCs/>
          <w:u w:val="single"/>
        </w:rPr>
      </w:pPr>
    </w:p>
    <w:p w14:paraId="54B9F185" w14:textId="77777777" w:rsidR="00393ED8" w:rsidRDefault="00393ED8" w:rsidP="000C04E7">
      <w:pPr>
        <w:autoSpaceDE w:val="0"/>
        <w:autoSpaceDN w:val="0"/>
        <w:adjustRightInd w:val="0"/>
        <w:spacing w:after="0" w:line="240" w:lineRule="auto"/>
        <w:rPr>
          <w:rFonts w:ascii="Roboto" w:hAnsi="Roboto"/>
          <w:b/>
          <w:bCs/>
          <w:u w:val="single"/>
        </w:rPr>
      </w:pPr>
    </w:p>
    <w:p w14:paraId="71CA17DA" w14:textId="77777777" w:rsidR="00393ED8" w:rsidRDefault="00393ED8" w:rsidP="000C04E7">
      <w:pPr>
        <w:autoSpaceDE w:val="0"/>
        <w:autoSpaceDN w:val="0"/>
        <w:adjustRightInd w:val="0"/>
        <w:spacing w:after="0" w:line="240" w:lineRule="auto"/>
        <w:rPr>
          <w:rFonts w:ascii="Roboto" w:hAnsi="Roboto"/>
          <w:b/>
          <w:bCs/>
          <w:u w:val="single"/>
        </w:rPr>
      </w:pPr>
    </w:p>
    <w:p w14:paraId="75604CF0" w14:textId="77777777" w:rsidR="00393ED8" w:rsidRDefault="00393ED8" w:rsidP="000C04E7">
      <w:pPr>
        <w:autoSpaceDE w:val="0"/>
        <w:autoSpaceDN w:val="0"/>
        <w:adjustRightInd w:val="0"/>
        <w:spacing w:after="0" w:line="240" w:lineRule="auto"/>
        <w:rPr>
          <w:rFonts w:ascii="Roboto" w:hAnsi="Roboto"/>
          <w:b/>
          <w:bCs/>
          <w:u w:val="single"/>
        </w:rPr>
      </w:pPr>
    </w:p>
    <w:p w14:paraId="33084EF1" w14:textId="77777777" w:rsidR="00393ED8" w:rsidRDefault="00393ED8" w:rsidP="000C04E7">
      <w:pPr>
        <w:autoSpaceDE w:val="0"/>
        <w:autoSpaceDN w:val="0"/>
        <w:adjustRightInd w:val="0"/>
        <w:spacing w:after="0" w:line="240" w:lineRule="auto"/>
        <w:rPr>
          <w:rFonts w:ascii="Roboto" w:hAnsi="Roboto"/>
          <w:b/>
          <w:bCs/>
          <w:u w:val="single"/>
        </w:rPr>
      </w:pPr>
    </w:p>
    <w:p w14:paraId="23ADFDE5" w14:textId="77777777" w:rsidR="00393ED8" w:rsidRDefault="00393ED8" w:rsidP="000C04E7">
      <w:pPr>
        <w:autoSpaceDE w:val="0"/>
        <w:autoSpaceDN w:val="0"/>
        <w:adjustRightInd w:val="0"/>
        <w:spacing w:after="0" w:line="240" w:lineRule="auto"/>
        <w:rPr>
          <w:rFonts w:ascii="Roboto" w:hAnsi="Roboto"/>
          <w:b/>
          <w:bCs/>
          <w:u w:val="single"/>
        </w:rPr>
      </w:pPr>
    </w:p>
    <w:p w14:paraId="303A6AAA" w14:textId="77777777" w:rsidR="00393ED8" w:rsidRDefault="00393ED8" w:rsidP="000C04E7">
      <w:pPr>
        <w:autoSpaceDE w:val="0"/>
        <w:autoSpaceDN w:val="0"/>
        <w:adjustRightInd w:val="0"/>
        <w:spacing w:after="0" w:line="240" w:lineRule="auto"/>
        <w:rPr>
          <w:rFonts w:ascii="Roboto" w:hAnsi="Roboto"/>
          <w:b/>
          <w:bCs/>
          <w:u w:val="single"/>
        </w:rPr>
      </w:pPr>
    </w:p>
    <w:p w14:paraId="3BD1C825" w14:textId="77777777" w:rsidR="00393ED8" w:rsidRDefault="00393ED8" w:rsidP="000C04E7">
      <w:pPr>
        <w:autoSpaceDE w:val="0"/>
        <w:autoSpaceDN w:val="0"/>
        <w:adjustRightInd w:val="0"/>
        <w:spacing w:after="0" w:line="240" w:lineRule="auto"/>
        <w:rPr>
          <w:rFonts w:ascii="Roboto" w:hAnsi="Roboto"/>
          <w:b/>
          <w:bCs/>
          <w:u w:val="single"/>
        </w:rPr>
      </w:pPr>
    </w:p>
    <w:p w14:paraId="397ED338" w14:textId="77777777" w:rsidR="00393ED8" w:rsidRDefault="00393ED8" w:rsidP="000C04E7">
      <w:pPr>
        <w:autoSpaceDE w:val="0"/>
        <w:autoSpaceDN w:val="0"/>
        <w:adjustRightInd w:val="0"/>
        <w:spacing w:after="0" w:line="240" w:lineRule="auto"/>
        <w:rPr>
          <w:rFonts w:ascii="Roboto" w:hAnsi="Roboto"/>
          <w:b/>
          <w:bCs/>
          <w:u w:val="single"/>
        </w:rPr>
      </w:pPr>
    </w:p>
    <w:p w14:paraId="4DB2FE3A" w14:textId="77777777" w:rsidR="00393ED8" w:rsidRDefault="00393ED8" w:rsidP="000C04E7">
      <w:pPr>
        <w:autoSpaceDE w:val="0"/>
        <w:autoSpaceDN w:val="0"/>
        <w:adjustRightInd w:val="0"/>
        <w:spacing w:after="0" w:line="240" w:lineRule="auto"/>
        <w:rPr>
          <w:rFonts w:ascii="Roboto" w:hAnsi="Roboto"/>
          <w:b/>
          <w:bCs/>
          <w:u w:val="single"/>
        </w:rPr>
      </w:pPr>
    </w:p>
    <w:p w14:paraId="4E1E05D9" w14:textId="77777777" w:rsidR="00393ED8" w:rsidRDefault="00393ED8" w:rsidP="000C04E7">
      <w:pPr>
        <w:autoSpaceDE w:val="0"/>
        <w:autoSpaceDN w:val="0"/>
        <w:adjustRightInd w:val="0"/>
        <w:spacing w:after="0" w:line="240" w:lineRule="auto"/>
        <w:rPr>
          <w:rFonts w:ascii="Roboto" w:hAnsi="Roboto"/>
          <w:b/>
          <w:bCs/>
          <w:u w:val="single"/>
        </w:rPr>
      </w:pPr>
    </w:p>
    <w:p w14:paraId="74650249" w14:textId="77777777" w:rsidR="00393ED8" w:rsidRDefault="00393ED8" w:rsidP="000C04E7">
      <w:pPr>
        <w:autoSpaceDE w:val="0"/>
        <w:autoSpaceDN w:val="0"/>
        <w:adjustRightInd w:val="0"/>
        <w:spacing w:after="0" w:line="240" w:lineRule="auto"/>
        <w:rPr>
          <w:rFonts w:ascii="Roboto" w:hAnsi="Roboto"/>
          <w:b/>
          <w:bCs/>
          <w:u w:val="single"/>
        </w:rPr>
      </w:pPr>
    </w:p>
    <w:p w14:paraId="748849D9" w14:textId="77777777" w:rsidR="00393ED8" w:rsidRDefault="00393ED8" w:rsidP="000C04E7">
      <w:pPr>
        <w:autoSpaceDE w:val="0"/>
        <w:autoSpaceDN w:val="0"/>
        <w:adjustRightInd w:val="0"/>
        <w:spacing w:after="0" w:line="240" w:lineRule="auto"/>
        <w:rPr>
          <w:rFonts w:ascii="Roboto" w:hAnsi="Roboto"/>
          <w:b/>
          <w:bCs/>
          <w:u w:val="single"/>
        </w:rPr>
      </w:pPr>
    </w:p>
    <w:p w14:paraId="4C8FC511" w14:textId="6215AC85" w:rsidR="007D70F0" w:rsidRDefault="00A33468" w:rsidP="000C04E7">
      <w:pPr>
        <w:autoSpaceDE w:val="0"/>
        <w:autoSpaceDN w:val="0"/>
        <w:adjustRightInd w:val="0"/>
        <w:spacing w:after="0" w:line="240" w:lineRule="auto"/>
        <w:rPr>
          <w:rFonts w:ascii="Roboto" w:hAnsi="Roboto"/>
          <w:b/>
          <w:bCs/>
          <w:u w:val="single"/>
        </w:rPr>
      </w:pPr>
      <w:r>
        <w:rPr>
          <w:rFonts w:ascii="Roboto" w:hAnsi="Roboto"/>
          <w:b/>
          <w:bCs/>
          <w:u w:val="single"/>
        </w:rPr>
        <w:t xml:space="preserve">Key questions </w:t>
      </w:r>
    </w:p>
    <w:p w14:paraId="6EB472E1" w14:textId="1BA8101C" w:rsidR="007D70F0" w:rsidRDefault="007D70F0" w:rsidP="000C04E7">
      <w:pPr>
        <w:autoSpaceDE w:val="0"/>
        <w:autoSpaceDN w:val="0"/>
        <w:adjustRightInd w:val="0"/>
        <w:spacing w:after="0" w:line="240" w:lineRule="auto"/>
        <w:rPr>
          <w:rFonts w:ascii="Roboto" w:hAnsi="Roboto"/>
          <w:u w:val="single"/>
        </w:rPr>
      </w:pPr>
    </w:p>
    <w:p w14:paraId="7DCAD926" w14:textId="3D39AF72" w:rsidR="007D70F0" w:rsidRPr="00D6568F" w:rsidRDefault="007D70F0" w:rsidP="007D70F0">
      <w:pPr>
        <w:autoSpaceDE w:val="0"/>
        <w:autoSpaceDN w:val="0"/>
        <w:adjustRightInd w:val="0"/>
        <w:spacing w:after="0" w:line="240" w:lineRule="auto"/>
        <w:rPr>
          <w:rFonts w:ascii="Roboto" w:hAnsi="Roboto"/>
          <w:b/>
          <w:bCs/>
        </w:rPr>
      </w:pPr>
      <w:r w:rsidRPr="00D6568F">
        <w:rPr>
          <w:rFonts w:ascii="Roboto" w:hAnsi="Roboto"/>
          <w:b/>
          <w:bCs/>
        </w:rPr>
        <w:t>How do I get help</w:t>
      </w:r>
      <w:r w:rsidR="00393ED8">
        <w:rPr>
          <w:rFonts w:ascii="Roboto" w:hAnsi="Roboto"/>
          <w:b/>
          <w:bCs/>
        </w:rPr>
        <w:t>?</w:t>
      </w:r>
    </w:p>
    <w:p w14:paraId="020FB8A8" w14:textId="751C8411" w:rsidR="007D70F0" w:rsidRDefault="00393ED8" w:rsidP="007D70F0">
      <w:pPr>
        <w:autoSpaceDE w:val="0"/>
        <w:autoSpaceDN w:val="0"/>
        <w:adjustRightInd w:val="0"/>
        <w:spacing w:after="0" w:line="240" w:lineRule="auto"/>
        <w:rPr>
          <w:rFonts w:ascii="Roboto" w:hAnsi="Roboto"/>
        </w:rPr>
      </w:pPr>
      <w:r>
        <w:rPr>
          <w:rFonts w:ascii="Roboto" w:hAnsi="Roboto"/>
        </w:rPr>
        <w:t>ABS has a completely confidential helpline and email address</w:t>
      </w:r>
      <w:r w:rsidR="00C1232B">
        <w:rPr>
          <w:rFonts w:ascii="Roboto" w:hAnsi="Roboto"/>
        </w:rPr>
        <w:t>, as well as an online enquiry form on the website</w:t>
      </w:r>
      <w:r>
        <w:rPr>
          <w:rFonts w:ascii="Roboto" w:hAnsi="Roboto"/>
        </w:rPr>
        <w:t xml:space="preserve"> that you can use to get in touch to discuss any problems you are facing with our welfare team. </w:t>
      </w:r>
      <w:r w:rsidR="00C215F3">
        <w:rPr>
          <w:rFonts w:ascii="Roboto" w:hAnsi="Roboto"/>
        </w:rPr>
        <w:t>Contact details are</w:t>
      </w:r>
      <w:r>
        <w:rPr>
          <w:rFonts w:ascii="Roboto" w:hAnsi="Roboto"/>
        </w:rPr>
        <w:t xml:space="preserve"> on our website. </w:t>
      </w:r>
    </w:p>
    <w:p w14:paraId="13229025" w14:textId="3000A060" w:rsidR="00845474" w:rsidRDefault="00845474" w:rsidP="007D70F0">
      <w:pPr>
        <w:autoSpaceDE w:val="0"/>
        <w:autoSpaceDN w:val="0"/>
        <w:adjustRightInd w:val="0"/>
        <w:spacing w:after="0" w:line="240" w:lineRule="auto"/>
        <w:rPr>
          <w:rFonts w:ascii="Roboto" w:hAnsi="Roboto"/>
        </w:rPr>
      </w:pPr>
    </w:p>
    <w:p w14:paraId="231560E9" w14:textId="79A43DD0" w:rsidR="00845474" w:rsidRDefault="00845474" w:rsidP="007D70F0">
      <w:pPr>
        <w:autoSpaceDE w:val="0"/>
        <w:autoSpaceDN w:val="0"/>
        <w:adjustRightInd w:val="0"/>
        <w:spacing w:after="0" w:line="240" w:lineRule="auto"/>
        <w:rPr>
          <w:rFonts w:ascii="Roboto" w:hAnsi="Roboto"/>
          <w:b/>
          <w:bCs/>
        </w:rPr>
      </w:pPr>
      <w:r>
        <w:rPr>
          <w:rFonts w:ascii="Roboto" w:hAnsi="Roboto"/>
          <w:b/>
          <w:bCs/>
        </w:rPr>
        <w:t xml:space="preserve">How do I know if I’m eligible? </w:t>
      </w:r>
    </w:p>
    <w:p w14:paraId="2CE4585D" w14:textId="21C9BF49" w:rsidR="00845474" w:rsidRDefault="00845474" w:rsidP="007D70F0">
      <w:pPr>
        <w:autoSpaceDE w:val="0"/>
        <w:autoSpaceDN w:val="0"/>
        <w:adjustRightInd w:val="0"/>
        <w:spacing w:after="0" w:line="240" w:lineRule="auto"/>
        <w:rPr>
          <w:ins w:id="0" w:author="Jessica Steele" w:date="2022-11-01T11:23:00Z"/>
          <w:rFonts w:ascii="Roboto" w:hAnsi="Roboto"/>
        </w:rPr>
      </w:pPr>
      <w:r>
        <w:rPr>
          <w:rFonts w:ascii="Roboto" w:hAnsi="Roboto"/>
        </w:rPr>
        <w:t>ABS has an eligibility checker on our website which you can use to see if you are eligible for our support. However, we always recommend phoning or emailing us direct</w:t>
      </w:r>
      <w:r w:rsidR="00C1232B">
        <w:rPr>
          <w:rFonts w:ascii="Roboto" w:hAnsi="Roboto"/>
        </w:rPr>
        <w:t>ly</w:t>
      </w:r>
      <w:r>
        <w:rPr>
          <w:rFonts w:ascii="Roboto" w:hAnsi="Roboto"/>
        </w:rPr>
        <w:t>, as our welfare team have considerable knowledge of other charities</w:t>
      </w:r>
      <w:r w:rsidR="00C215F3">
        <w:rPr>
          <w:rFonts w:ascii="Roboto" w:hAnsi="Roboto"/>
        </w:rPr>
        <w:t>, or other organisations</w:t>
      </w:r>
      <w:r>
        <w:rPr>
          <w:rFonts w:ascii="Roboto" w:hAnsi="Roboto"/>
        </w:rPr>
        <w:t xml:space="preserve"> where you might be able to find support. </w:t>
      </w:r>
    </w:p>
    <w:p w14:paraId="34F63A50" w14:textId="77777777" w:rsidR="00E3094C" w:rsidRDefault="00E3094C" w:rsidP="007D70F0">
      <w:pPr>
        <w:autoSpaceDE w:val="0"/>
        <w:autoSpaceDN w:val="0"/>
        <w:adjustRightInd w:val="0"/>
        <w:spacing w:after="0" w:line="240" w:lineRule="auto"/>
        <w:rPr>
          <w:rFonts w:ascii="Roboto" w:hAnsi="Roboto"/>
        </w:rPr>
      </w:pPr>
    </w:p>
    <w:p w14:paraId="1FC0326E" w14:textId="2B5B7B02" w:rsidR="00EC3070" w:rsidRDefault="00EC3070" w:rsidP="007D70F0">
      <w:pPr>
        <w:autoSpaceDE w:val="0"/>
        <w:autoSpaceDN w:val="0"/>
        <w:adjustRightInd w:val="0"/>
        <w:spacing w:after="0" w:line="240" w:lineRule="auto"/>
        <w:rPr>
          <w:rFonts w:ascii="Roboto" w:hAnsi="Roboto"/>
        </w:rPr>
      </w:pPr>
    </w:p>
    <w:p w14:paraId="6F8AB56B" w14:textId="309212D6" w:rsidR="00EC3070" w:rsidRPr="009A003A" w:rsidRDefault="00EC3070" w:rsidP="007D70F0">
      <w:pPr>
        <w:autoSpaceDE w:val="0"/>
        <w:autoSpaceDN w:val="0"/>
        <w:adjustRightInd w:val="0"/>
        <w:spacing w:after="0" w:line="240" w:lineRule="auto"/>
        <w:rPr>
          <w:rFonts w:ascii="Roboto" w:hAnsi="Roboto"/>
          <w:b/>
          <w:bCs/>
        </w:rPr>
      </w:pPr>
      <w:r w:rsidRPr="009A003A">
        <w:rPr>
          <w:rFonts w:ascii="Roboto" w:hAnsi="Roboto"/>
          <w:b/>
          <w:bCs/>
        </w:rPr>
        <w:t xml:space="preserve">What is a dependant? </w:t>
      </w:r>
    </w:p>
    <w:p w14:paraId="6EE95C54" w14:textId="67103CFB" w:rsidR="00EC3070" w:rsidRDefault="0061420A" w:rsidP="007D70F0">
      <w:pPr>
        <w:autoSpaceDE w:val="0"/>
        <w:autoSpaceDN w:val="0"/>
        <w:adjustRightInd w:val="0"/>
        <w:spacing w:after="0" w:line="240" w:lineRule="auto"/>
        <w:rPr>
          <w:rFonts w:ascii="Roboto" w:hAnsi="Roboto"/>
        </w:rPr>
      </w:pPr>
      <w:r w:rsidRPr="009A003A">
        <w:rPr>
          <w:rFonts w:ascii="Roboto" w:hAnsi="Roboto"/>
        </w:rPr>
        <w:t xml:space="preserve">We use the term ‘dependant’ to describe anyone who is financially </w:t>
      </w:r>
      <w:proofErr w:type="spellStart"/>
      <w:r w:rsidRPr="009A003A">
        <w:rPr>
          <w:rFonts w:ascii="Roboto" w:hAnsi="Roboto"/>
        </w:rPr>
        <w:t>dependant</w:t>
      </w:r>
      <w:proofErr w:type="spellEnd"/>
      <w:r w:rsidRPr="009A003A">
        <w:rPr>
          <w:rFonts w:ascii="Roboto" w:hAnsi="Roboto"/>
        </w:rPr>
        <w:t xml:space="preserve"> on one of the core groups we support, </w:t>
      </w:r>
      <w:proofErr w:type="spellStart"/>
      <w:r w:rsidRPr="009A003A">
        <w:rPr>
          <w:rFonts w:ascii="Roboto" w:hAnsi="Roboto"/>
        </w:rPr>
        <w:t>ie</w:t>
      </w:r>
      <w:proofErr w:type="spellEnd"/>
      <w:r w:rsidRPr="009A003A">
        <w:rPr>
          <w:rFonts w:ascii="Roboto" w:hAnsi="Roboto"/>
        </w:rPr>
        <w:t xml:space="preserve">: </w:t>
      </w:r>
      <w:r w:rsidR="00045032" w:rsidRPr="009A003A">
        <w:rPr>
          <w:rFonts w:ascii="Roboto" w:hAnsi="Roboto"/>
        </w:rPr>
        <w:t>A</w:t>
      </w:r>
      <w:r w:rsidRPr="009A003A">
        <w:rPr>
          <w:rFonts w:ascii="Roboto" w:hAnsi="Roboto"/>
        </w:rPr>
        <w:t>rchitects, AT professionals etc</w:t>
      </w:r>
      <w:r w:rsidR="00E95368" w:rsidRPr="009A003A">
        <w:rPr>
          <w:rFonts w:ascii="Roboto" w:hAnsi="Roboto"/>
        </w:rPr>
        <w:t xml:space="preserve">. </w:t>
      </w:r>
      <w:r w:rsidR="00C215F3" w:rsidRPr="009A003A">
        <w:rPr>
          <w:rFonts w:ascii="Roboto" w:hAnsi="Roboto"/>
        </w:rPr>
        <w:t>(excluding children at university)</w:t>
      </w:r>
      <w:r w:rsidR="00C611D5">
        <w:rPr>
          <w:rFonts w:ascii="Roboto" w:hAnsi="Roboto"/>
        </w:rPr>
        <w:t xml:space="preserve">. </w:t>
      </w:r>
      <w:r w:rsidR="00E95368" w:rsidRPr="009A003A">
        <w:rPr>
          <w:rFonts w:ascii="Roboto" w:hAnsi="Roboto"/>
        </w:rPr>
        <w:t xml:space="preserve">For example, in the past we have supported widows or children of architects who have passed away, helping them to rebuild their lives and providing financial security. </w:t>
      </w:r>
    </w:p>
    <w:p w14:paraId="0AEEF9BA" w14:textId="0CEF1C5B" w:rsidR="00C611D5" w:rsidRDefault="00C611D5" w:rsidP="007D70F0">
      <w:pPr>
        <w:autoSpaceDE w:val="0"/>
        <w:autoSpaceDN w:val="0"/>
        <w:adjustRightInd w:val="0"/>
        <w:spacing w:after="0" w:line="240" w:lineRule="auto"/>
        <w:rPr>
          <w:rFonts w:ascii="Roboto" w:hAnsi="Roboto"/>
        </w:rPr>
      </w:pPr>
    </w:p>
    <w:p w14:paraId="77914CE9" w14:textId="6BCC7B34" w:rsidR="00C611D5" w:rsidRPr="00C611D5" w:rsidRDefault="00C611D5" w:rsidP="00C611D5">
      <w:pPr>
        <w:autoSpaceDE w:val="0"/>
        <w:autoSpaceDN w:val="0"/>
        <w:adjustRightInd w:val="0"/>
        <w:spacing w:after="0" w:line="240" w:lineRule="auto"/>
        <w:rPr>
          <w:rFonts w:ascii="Roboto" w:hAnsi="Roboto"/>
        </w:rPr>
      </w:pPr>
      <w:r w:rsidRPr="00C611D5">
        <w:rPr>
          <w:rFonts w:ascii="Roboto" w:hAnsi="Roboto"/>
        </w:rPr>
        <w:t>Dependants have to be financially dependent, and if so we would consider support for a child up to 18 (or up to 25 if they have a disability), or a parent if the eligible person was supporting them financially.</w:t>
      </w:r>
    </w:p>
    <w:p w14:paraId="1C4072EB" w14:textId="77777777" w:rsidR="00C611D5" w:rsidRPr="00C611D5" w:rsidRDefault="00C611D5" w:rsidP="00C611D5">
      <w:pPr>
        <w:autoSpaceDE w:val="0"/>
        <w:autoSpaceDN w:val="0"/>
        <w:adjustRightInd w:val="0"/>
        <w:spacing w:after="0" w:line="240" w:lineRule="auto"/>
        <w:rPr>
          <w:rFonts w:ascii="Roboto" w:hAnsi="Roboto"/>
        </w:rPr>
      </w:pPr>
    </w:p>
    <w:p w14:paraId="6F8566FA" w14:textId="77777777" w:rsidR="00C611D5" w:rsidRPr="00C611D5" w:rsidRDefault="00C611D5" w:rsidP="00C611D5">
      <w:pPr>
        <w:autoSpaceDE w:val="0"/>
        <w:autoSpaceDN w:val="0"/>
        <w:adjustRightInd w:val="0"/>
        <w:spacing w:after="0" w:line="240" w:lineRule="auto"/>
        <w:rPr>
          <w:rFonts w:ascii="Roboto" w:hAnsi="Roboto"/>
        </w:rPr>
      </w:pPr>
      <w:r w:rsidRPr="00C611D5">
        <w:rPr>
          <w:rFonts w:ascii="Roboto" w:hAnsi="Roboto"/>
        </w:rPr>
        <w:t xml:space="preserve">We would always recommend people to contact the Welfare Team direct to ask any questions as we may be able to provide support, or to pass them on to a different charity to assist. </w:t>
      </w:r>
    </w:p>
    <w:p w14:paraId="4C1F82FC" w14:textId="77777777" w:rsidR="00C611D5" w:rsidRPr="009A003A" w:rsidRDefault="00C611D5" w:rsidP="007D70F0">
      <w:pPr>
        <w:autoSpaceDE w:val="0"/>
        <w:autoSpaceDN w:val="0"/>
        <w:adjustRightInd w:val="0"/>
        <w:spacing w:after="0" w:line="240" w:lineRule="auto"/>
        <w:rPr>
          <w:rFonts w:ascii="Roboto" w:hAnsi="Roboto"/>
        </w:rPr>
      </w:pPr>
    </w:p>
    <w:p w14:paraId="6B75F3FF" w14:textId="271E5E25" w:rsidR="00EC3070" w:rsidRPr="009A003A" w:rsidRDefault="00EC3070" w:rsidP="007D70F0">
      <w:pPr>
        <w:autoSpaceDE w:val="0"/>
        <w:autoSpaceDN w:val="0"/>
        <w:adjustRightInd w:val="0"/>
        <w:spacing w:after="0" w:line="240" w:lineRule="auto"/>
        <w:rPr>
          <w:rFonts w:ascii="Roboto" w:hAnsi="Roboto"/>
          <w:b/>
          <w:bCs/>
        </w:rPr>
      </w:pPr>
    </w:p>
    <w:p w14:paraId="530E897B" w14:textId="29545240" w:rsidR="00EC3070" w:rsidRPr="009A003A" w:rsidRDefault="00EC3070" w:rsidP="007D70F0">
      <w:pPr>
        <w:autoSpaceDE w:val="0"/>
        <w:autoSpaceDN w:val="0"/>
        <w:adjustRightInd w:val="0"/>
        <w:spacing w:after="0" w:line="240" w:lineRule="auto"/>
        <w:rPr>
          <w:rFonts w:ascii="Roboto" w:hAnsi="Roboto"/>
          <w:b/>
          <w:bCs/>
        </w:rPr>
      </w:pPr>
      <w:r w:rsidRPr="009A003A">
        <w:rPr>
          <w:rFonts w:ascii="Roboto" w:hAnsi="Roboto"/>
          <w:b/>
          <w:bCs/>
        </w:rPr>
        <w:t>How do I prove I’m an architect/landscape architect/dependant etc?</w:t>
      </w:r>
    </w:p>
    <w:p w14:paraId="22E422D0" w14:textId="0ACFF558" w:rsidR="00E95368" w:rsidRPr="00FC773E" w:rsidRDefault="00C1232B" w:rsidP="007D70F0">
      <w:pPr>
        <w:autoSpaceDE w:val="0"/>
        <w:autoSpaceDN w:val="0"/>
        <w:adjustRightInd w:val="0"/>
        <w:spacing w:after="0" w:line="240" w:lineRule="auto"/>
        <w:rPr>
          <w:rFonts w:ascii="Roboto" w:hAnsi="Roboto"/>
        </w:rPr>
      </w:pPr>
      <w:r w:rsidRPr="009A003A">
        <w:rPr>
          <w:rFonts w:ascii="Roboto" w:hAnsi="Roboto"/>
        </w:rPr>
        <w:t xml:space="preserve"> Our Welfare Team will ask for a CV or professional membership number to confirm eligibility. In the case of dependants, the Welfare Team will ask a few questions to determine eligibility. </w:t>
      </w:r>
    </w:p>
    <w:p w14:paraId="07059F6F" w14:textId="7DC22C34" w:rsidR="007D70F0" w:rsidRPr="007D70F0" w:rsidRDefault="007D70F0" w:rsidP="007D70F0">
      <w:pPr>
        <w:autoSpaceDE w:val="0"/>
        <w:autoSpaceDN w:val="0"/>
        <w:adjustRightInd w:val="0"/>
        <w:spacing w:after="0" w:line="240" w:lineRule="auto"/>
        <w:rPr>
          <w:rFonts w:ascii="Roboto" w:hAnsi="Roboto"/>
        </w:rPr>
      </w:pPr>
    </w:p>
    <w:p w14:paraId="1D26C0A7" w14:textId="2BD7D759" w:rsidR="007D70F0" w:rsidRPr="00D6568F" w:rsidRDefault="007D70F0" w:rsidP="007D70F0">
      <w:pPr>
        <w:autoSpaceDE w:val="0"/>
        <w:autoSpaceDN w:val="0"/>
        <w:adjustRightInd w:val="0"/>
        <w:spacing w:after="0" w:line="240" w:lineRule="auto"/>
        <w:rPr>
          <w:rFonts w:ascii="Roboto" w:hAnsi="Roboto"/>
          <w:b/>
          <w:bCs/>
        </w:rPr>
      </w:pPr>
      <w:r w:rsidRPr="00D6568F">
        <w:rPr>
          <w:rFonts w:ascii="Roboto" w:hAnsi="Roboto"/>
          <w:b/>
          <w:bCs/>
        </w:rPr>
        <w:t>Can I refer a friend?</w:t>
      </w:r>
    </w:p>
    <w:p w14:paraId="126D4DCC" w14:textId="45BCD210" w:rsidR="007D70F0" w:rsidRDefault="007D70F0" w:rsidP="007D70F0">
      <w:pPr>
        <w:autoSpaceDE w:val="0"/>
        <w:autoSpaceDN w:val="0"/>
        <w:adjustRightInd w:val="0"/>
        <w:spacing w:after="0" w:line="240" w:lineRule="auto"/>
        <w:rPr>
          <w:rFonts w:ascii="Roboto" w:hAnsi="Roboto"/>
        </w:rPr>
      </w:pPr>
      <w:r w:rsidRPr="007D70F0">
        <w:rPr>
          <w:rFonts w:ascii="Roboto" w:hAnsi="Roboto"/>
        </w:rPr>
        <w:t>No, the individual must get in touch direct</w:t>
      </w:r>
      <w:r w:rsidR="00C1232B">
        <w:rPr>
          <w:rFonts w:ascii="Roboto" w:hAnsi="Roboto"/>
        </w:rPr>
        <w:t>ly</w:t>
      </w:r>
      <w:r w:rsidR="00393ED8">
        <w:rPr>
          <w:rFonts w:ascii="Roboto" w:hAnsi="Roboto"/>
        </w:rPr>
        <w:t xml:space="preserve"> with the welfare team, otherwise there are confidentiality issues. </w:t>
      </w:r>
    </w:p>
    <w:p w14:paraId="7FDDD41A" w14:textId="7C1EE333" w:rsidR="00845474" w:rsidRDefault="00845474" w:rsidP="007D70F0">
      <w:pPr>
        <w:autoSpaceDE w:val="0"/>
        <w:autoSpaceDN w:val="0"/>
        <w:adjustRightInd w:val="0"/>
        <w:spacing w:after="0" w:line="240" w:lineRule="auto"/>
        <w:rPr>
          <w:rFonts w:ascii="Roboto" w:hAnsi="Roboto"/>
        </w:rPr>
      </w:pPr>
    </w:p>
    <w:p w14:paraId="47FF222C" w14:textId="1D6E57CD" w:rsidR="00845474" w:rsidRDefault="00845474" w:rsidP="007D70F0">
      <w:pPr>
        <w:autoSpaceDE w:val="0"/>
        <w:autoSpaceDN w:val="0"/>
        <w:adjustRightInd w:val="0"/>
        <w:spacing w:after="0" w:line="240" w:lineRule="auto"/>
        <w:rPr>
          <w:rFonts w:ascii="Roboto" w:hAnsi="Roboto"/>
          <w:b/>
          <w:bCs/>
        </w:rPr>
      </w:pPr>
      <w:r>
        <w:rPr>
          <w:rFonts w:ascii="Roboto" w:hAnsi="Roboto"/>
          <w:b/>
          <w:bCs/>
        </w:rPr>
        <w:t>How do the financial grants work?</w:t>
      </w:r>
    </w:p>
    <w:p w14:paraId="2D2B2525" w14:textId="2488F38C" w:rsidR="00845474" w:rsidRDefault="00845474" w:rsidP="007D70F0">
      <w:pPr>
        <w:autoSpaceDE w:val="0"/>
        <w:autoSpaceDN w:val="0"/>
        <w:adjustRightInd w:val="0"/>
        <w:spacing w:after="0" w:line="240" w:lineRule="auto"/>
        <w:rPr>
          <w:rFonts w:ascii="Roboto" w:hAnsi="Roboto"/>
        </w:rPr>
      </w:pPr>
      <w:r>
        <w:rPr>
          <w:rFonts w:ascii="Roboto" w:hAnsi="Roboto"/>
        </w:rPr>
        <w:t xml:space="preserve">ABS </w:t>
      </w:r>
      <w:r w:rsidR="001F3E3E">
        <w:rPr>
          <w:rFonts w:ascii="Roboto" w:hAnsi="Roboto"/>
        </w:rPr>
        <w:t xml:space="preserve">uses the </w:t>
      </w:r>
      <w:r w:rsidR="00C1232B">
        <w:rPr>
          <w:rFonts w:ascii="Roboto" w:hAnsi="Roboto"/>
        </w:rPr>
        <w:t>M</w:t>
      </w:r>
      <w:r w:rsidR="001F3E3E">
        <w:rPr>
          <w:rFonts w:ascii="Roboto" w:hAnsi="Roboto"/>
        </w:rPr>
        <w:t xml:space="preserve">inimum </w:t>
      </w:r>
      <w:r w:rsidR="00C1232B">
        <w:rPr>
          <w:rFonts w:ascii="Roboto" w:hAnsi="Roboto"/>
        </w:rPr>
        <w:t>I</w:t>
      </w:r>
      <w:r w:rsidR="001F3E3E">
        <w:rPr>
          <w:rFonts w:ascii="Roboto" w:hAnsi="Roboto"/>
        </w:rPr>
        <w:t xml:space="preserve">ncome </w:t>
      </w:r>
      <w:r w:rsidR="00C1232B">
        <w:rPr>
          <w:rFonts w:ascii="Roboto" w:hAnsi="Roboto"/>
        </w:rPr>
        <w:t>S</w:t>
      </w:r>
      <w:r w:rsidR="001F3E3E">
        <w:rPr>
          <w:rFonts w:ascii="Roboto" w:hAnsi="Roboto"/>
        </w:rPr>
        <w:t xml:space="preserve">tandard (MIS) devised by Joseph Rowntree Foundation and Loughborough University to benchmark our financial grants. MIS is not just about making ends meet, but about </w:t>
      </w:r>
      <w:r w:rsidR="00C1232B">
        <w:rPr>
          <w:rFonts w:ascii="Roboto" w:hAnsi="Roboto"/>
        </w:rPr>
        <w:t>having a decent standard of living</w:t>
      </w:r>
      <w:r w:rsidR="001F3E3E">
        <w:rPr>
          <w:rFonts w:ascii="Roboto" w:hAnsi="Roboto"/>
        </w:rPr>
        <w:t xml:space="preserve"> – a fundamental belief that we hold at ABS. </w:t>
      </w:r>
      <w:r w:rsidR="00121813">
        <w:rPr>
          <w:rFonts w:ascii="Roboto" w:hAnsi="Roboto"/>
        </w:rPr>
        <w:t>This means that whilst you may be in work, you could still be eligible for a financial grant</w:t>
      </w:r>
      <w:r w:rsidR="00C215F3">
        <w:rPr>
          <w:rFonts w:ascii="Roboto" w:hAnsi="Roboto"/>
        </w:rPr>
        <w:t xml:space="preserve"> if your income is below the benchmark</w:t>
      </w:r>
      <w:r w:rsidR="00121813">
        <w:rPr>
          <w:rFonts w:ascii="Roboto" w:hAnsi="Roboto"/>
        </w:rPr>
        <w:t xml:space="preserve">. </w:t>
      </w:r>
      <w:r w:rsidR="001A68DF">
        <w:rPr>
          <w:rFonts w:ascii="Roboto" w:hAnsi="Roboto"/>
        </w:rPr>
        <w:t xml:space="preserve">Anyone applying for a financial grant </w:t>
      </w:r>
      <w:r w:rsidR="00C1232B">
        <w:rPr>
          <w:rFonts w:ascii="Roboto" w:hAnsi="Roboto"/>
        </w:rPr>
        <w:t>will complete a</w:t>
      </w:r>
      <w:r w:rsidR="001A68DF">
        <w:rPr>
          <w:rFonts w:ascii="Roboto" w:hAnsi="Roboto"/>
        </w:rPr>
        <w:t xml:space="preserve"> financial assessment </w:t>
      </w:r>
      <w:r w:rsidR="00C1232B">
        <w:rPr>
          <w:rFonts w:ascii="Roboto" w:hAnsi="Roboto"/>
        </w:rPr>
        <w:t xml:space="preserve">form </w:t>
      </w:r>
      <w:r w:rsidR="001A68DF">
        <w:rPr>
          <w:rFonts w:ascii="Roboto" w:hAnsi="Roboto"/>
        </w:rPr>
        <w:t xml:space="preserve">to ensure their eligibility. In addition, ABS </w:t>
      </w:r>
      <w:r w:rsidR="00C1232B">
        <w:rPr>
          <w:rFonts w:ascii="Roboto" w:hAnsi="Roboto"/>
        </w:rPr>
        <w:t xml:space="preserve">can refer you for </w:t>
      </w:r>
      <w:r w:rsidR="00C215F3">
        <w:rPr>
          <w:rFonts w:ascii="Roboto" w:hAnsi="Roboto"/>
        </w:rPr>
        <w:t>welfare benefits</w:t>
      </w:r>
      <w:r w:rsidR="00C1232B">
        <w:rPr>
          <w:rFonts w:ascii="Roboto" w:hAnsi="Roboto"/>
        </w:rPr>
        <w:t xml:space="preserve"> check to make sure</w:t>
      </w:r>
      <w:r w:rsidR="001A68DF">
        <w:rPr>
          <w:rFonts w:ascii="Roboto" w:hAnsi="Roboto"/>
        </w:rPr>
        <w:t xml:space="preserve"> that you are receiving the correct benefits for your circumstances</w:t>
      </w:r>
      <w:r w:rsidR="00C1232B">
        <w:rPr>
          <w:rFonts w:ascii="Roboto" w:hAnsi="Roboto"/>
        </w:rPr>
        <w:t xml:space="preserve">, </w:t>
      </w:r>
      <w:r w:rsidR="00C215F3">
        <w:rPr>
          <w:rFonts w:ascii="Roboto" w:hAnsi="Roboto"/>
        </w:rPr>
        <w:t xml:space="preserve">with a view to </w:t>
      </w:r>
      <w:r w:rsidR="00C1232B">
        <w:rPr>
          <w:rFonts w:ascii="Roboto" w:hAnsi="Roboto"/>
        </w:rPr>
        <w:t>maximising your income</w:t>
      </w:r>
      <w:r w:rsidR="001A68DF">
        <w:rPr>
          <w:rFonts w:ascii="Roboto" w:hAnsi="Roboto"/>
        </w:rPr>
        <w:t xml:space="preserve">. </w:t>
      </w:r>
    </w:p>
    <w:p w14:paraId="3F3FBEEC" w14:textId="0B8C3329" w:rsidR="007D70F0" w:rsidRPr="007D70F0" w:rsidRDefault="007D70F0" w:rsidP="007D70F0">
      <w:pPr>
        <w:autoSpaceDE w:val="0"/>
        <w:autoSpaceDN w:val="0"/>
        <w:adjustRightInd w:val="0"/>
        <w:spacing w:after="0" w:line="240" w:lineRule="auto"/>
        <w:rPr>
          <w:rFonts w:ascii="Roboto" w:hAnsi="Roboto"/>
        </w:rPr>
      </w:pPr>
    </w:p>
    <w:p w14:paraId="1C93740E" w14:textId="1A77609C" w:rsidR="007D70F0" w:rsidRDefault="007D70F0" w:rsidP="007D70F0">
      <w:pPr>
        <w:autoSpaceDE w:val="0"/>
        <w:autoSpaceDN w:val="0"/>
        <w:adjustRightInd w:val="0"/>
        <w:spacing w:after="0" w:line="240" w:lineRule="auto"/>
        <w:rPr>
          <w:rFonts w:ascii="Roboto" w:hAnsi="Roboto"/>
          <w:b/>
          <w:bCs/>
        </w:rPr>
      </w:pPr>
      <w:r w:rsidRPr="00393ED8">
        <w:rPr>
          <w:rFonts w:ascii="Roboto" w:hAnsi="Roboto"/>
          <w:b/>
          <w:bCs/>
        </w:rPr>
        <w:t xml:space="preserve">Why should I have a longer presentation? </w:t>
      </w:r>
    </w:p>
    <w:p w14:paraId="70C1F57E" w14:textId="6684CD03" w:rsidR="00393ED8" w:rsidRDefault="00393ED8" w:rsidP="007D70F0">
      <w:pPr>
        <w:autoSpaceDE w:val="0"/>
        <w:autoSpaceDN w:val="0"/>
        <w:adjustRightInd w:val="0"/>
        <w:spacing w:after="0" w:line="240" w:lineRule="auto"/>
        <w:rPr>
          <w:rFonts w:ascii="Roboto" w:hAnsi="Roboto"/>
        </w:rPr>
      </w:pPr>
      <w:r>
        <w:rPr>
          <w:rFonts w:ascii="Roboto" w:hAnsi="Roboto"/>
        </w:rPr>
        <w:t xml:space="preserve">The longer presentation goes into much more detail about our services, how you can access them and the role our partner charities play. We have different versions available, including a </w:t>
      </w:r>
      <w:r>
        <w:rPr>
          <w:rFonts w:ascii="Roboto" w:hAnsi="Roboto"/>
        </w:rPr>
        <w:lastRenderedPageBreak/>
        <w:t xml:space="preserve">focused mental health &amp; wellbeing presentation, which makes a case for why wellbeing is crucial in the workplace and has some practical tips included. </w:t>
      </w:r>
    </w:p>
    <w:p w14:paraId="5A4B3C17" w14:textId="559F0FB0" w:rsidR="00393ED8" w:rsidRDefault="00393ED8" w:rsidP="007D70F0">
      <w:pPr>
        <w:autoSpaceDE w:val="0"/>
        <w:autoSpaceDN w:val="0"/>
        <w:adjustRightInd w:val="0"/>
        <w:spacing w:after="0" w:line="240" w:lineRule="auto"/>
        <w:rPr>
          <w:rFonts w:ascii="Roboto" w:hAnsi="Roboto"/>
        </w:rPr>
      </w:pPr>
    </w:p>
    <w:p w14:paraId="13FE75CA" w14:textId="1C65A684" w:rsidR="00393ED8" w:rsidRDefault="00393ED8" w:rsidP="007D70F0">
      <w:pPr>
        <w:autoSpaceDE w:val="0"/>
        <w:autoSpaceDN w:val="0"/>
        <w:adjustRightInd w:val="0"/>
        <w:spacing w:after="0" w:line="240" w:lineRule="auto"/>
        <w:rPr>
          <w:rFonts w:ascii="Roboto" w:hAnsi="Roboto"/>
          <w:b/>
          <w:bCs/>
        </w:rPr>
      </w:pPr>
      <w:r>
        <w:rPr>
          <w:rFonts w:ascii="Roboto" w:hAnsi="Roboto"/>
          <w:b/>
          <w:bCs/>
        </w:rPr>
        <w:t xml:space="preserve">How do I become an Ambassador? </w:t>
      </w:r>
    </w:p>
    <w:p w14:paraId="02B1C53D" w14:textId="45A17093" w:rsidR="00393ED8" w:rsidRDefault="00393ED8" w:rsidP="007D70F0">
      <w:pPr>
        <w:autoSpaceDE w:val="0"/>
        <w:autoSpaceDN w:val="0"/>
        <w:adjustRightInd w:val="0"/>
        <w:spacing w:after="0" w:line="240" w:lineRule="auto"/>
        <w:rPr>
          <w:rFonts w:ascii="Roboto" w:hAnsi="Roboto"/>
        </w:rPr>
      </w:pPr>
      <w:r>
        <w:rPr>
          <w:rFonts w:ascii="Roboto" w:hAnsi="Roboto"/>
        </w:rPr>
        <w:t>On the ABS website, under ‘Get Involved’ you can register to become an Ambassador</w:t>
      </w:r>
      <w:r w:rsidR="00E3094C">
        <w:rPr>
          <w:rFonts w:ascii="Roboto" w:hAnsi="Roboto"/>
        </w:rPr>
        <w:t xml:space="preserve"> via an online form</w:t>
      </w:r>
      <w:r>
        <w:rPr>
          <w:rFonts w:ascii="Roboto" w:hAnsi="Roboto"/>
        </w:rPr>
        <w:t xml:space="preserve">. You will then have an informal call with the Supporter Engagement and Events Officer before a training session with other potential Ambassadors is booked in. </w:t>
      </w:r>
    </w:p>
    <w:p w14:paraId="4D3854AC" w14:textId="05153782" w:rsidR="00393ED8" w:rsidRDefault="00393ED8" w:rsidP="007D70F0">
      <w:pPr>
        <w:autoSpaceDE w:val="0"/>
        <w:autoSpaceDN w:val="0"/>
        <w:adjustRightInd w:val="0"/>
        <w:spacing w:after="0" w:line="240" w:lineRule="auto"/>
        <w:rPr>
          <w:rFonts w:ascii="Roboto" w:hAnsi="Roboto"/>
        </w:rPr>
      </w:pPr>
    </w:p>
    <w:p w14:paraId="19FF34B8" w14:textId="0A44BF50" w:rsidR="00393ED8" w:rsidRPr="00393ED8" w:rsidRDefault="00393ED8" w:rsidP="007D70F0">
      <w:pPr>
        <w:autoSpaceDE w:val="0"/>
        <w:autoSpaceDN w:val="0"/>
        <w:adjustRightInd w:val="0"/>
        <w:spacing w:after="0" w:line="240" w:lineRule="auto"/>
        <w:rPr>
          <w:rFonts w:ascii="Roboto" w:hAnsi="Roboto"/>
        </w:rPr>
      </w:pPr>
      <w:r>
        <w:rPr>
          <w:rFonts w:ascii="Roboto" w:hAnsi="Roboto"/>
        </w:rPr>
        <w:t>Alternatively, you can get in touch direct via Jessica.steele@absnet.org.uk</w:t>
      </w:r>
    </w:p>
    <w:p w14:paraId="24B4EAA1" w14:textId="4B99F8A8" w:rsidR="00393ED8" w:rsidRDefault="00393ED8" w:rsidP="007D70F0">
      <w:pPr>
        <w:autoSpaceDE w:val="0"/>
        <w:autoSpaceDN w:val="0"/>
        <w:adjustRightInd w:val="0"/>
        <w:spacing w:after="0" w:line="240" w:lineRule="auto"/>
        <w:rPr>
          <w:rFonts w:ascii="Roboto" w:hAnsi="Roboto"/>
        </w:rPr>
      </w:pPr>
    </w:p>
    <w:p w14:paraId="6CE51A86" w14:textId="739046E7" w:rsidR="00393ED8" w:rsidRPr="009A003A" w:rsidRDefault="00845474" w:rsidP="007D70F0">
      <w:pPr>
        <w:autoSpaceDE w:val="0"/>
        <w:autoSpaceDN w:val="0"/>
        <w:adjustRightInd w:val="0"/>
        <w:spacing w:after="0" w:line="240" w:lineRule="auto"/>
        <w:rPr>
          <w:rFonts w:ascii="Roboto" w:hAnsi="Roboto"/>
          <w:b/>
          <w:bCs/>
        </w:rPr>
      </w:pPr>
      <w:r w:rsidRPr="009A003A">
        <w:rPr>
          <w:rFonts w:ascii="Roboto" w:hAnsi="Roboto"/>
          <w:b/>
          <w:bCs/>
        </w:rPr>
        <w:t xml:space="preserve">CPD status </w:t>
      </w:r>
      <w:r w:rsidR="002F1A5E" w:rsidRPr="009A003A">
        <w:rPr>
          <w:rFonts w:ascii="Roboto" w:hAnsi="Roboto"/>
          <w:b/>
          <w:bCs/>
        </w:rPr>
        <w:t xml:space="preserve">of presentations </w:t>
      </w:r>
    </w:p>
    <w:p w14:paraId="00FD06CE" w14:textId="2E277855" w:rsidR="0061420A" w:rsidRPr="009A003A" w:rsidRDefault="0061420A" w:rsidP="007D70F0">
      <w:pPr>
        <w:autoSpaceDE w:val="0"/>
        <w:autoSpaceDN w:val="0"/>
        <w:adjustRightInd w:val="0"/>
        <w:spacing w:after="0" w:line="240" w:lineRule="auto"/>
        <w:rPr>
          <w:rFonts w:ascii="Roboto" w:hAnsi="Roboto"/>
        </w:rPr>
      </w:pPr>
      <w:r w:rsidRPr="009A003A">
        <w:rPr>
          <w:rFonts w:ascii="Roboto" w:hAnsi="Roboto"/>
        </w:rPr>
        <w:t xml:space="preserve">Currently, our awareness raising presentations are not CPD </w:t>
      </w:r>
      <w:r w:rsidR="00D60C9D" w:rsidRPr="009A003A">
        <w:rPr>
          <w:rFonts w:ascii="Roboto" w:hAnsi="Roboto"/>
        </w:rPr>
        <w:t>accredited</w:t>
      </w:r>
      <w:r w:rsidRPr="009A003A">
        <w:rPr>
          <w:rFonts w:ascii="Roboto" w:hAnsi="Roboto"/>
        </w:rPr>
        <w:t>– we often refer to them as an ‘informal</w:t>
      </w:r>
      <w:r w:rsidR="00FC773E" w:rsidRPr="009A003A">
        <w:rPr>
          <w:rFonts w:ascii="Roboto" w:hAnsi="Roboto"/>
        </w:rPr>
        <w:t xml:space="preserve"> CPDs’ for this reason. We are hoping to </w:t>
      </w:r>
      <w:r w:rsidR="00D60C9D" w:rsidRPr="009A003A">
        <w:rPr>
          <w:rFonts w:ascii="Roboto" w:hAnsi="Roboto"/>
        </w:rPr>
        <w:t xml:space="preserve">apply for accreditation for </w:t>
      </w:r>
      <w:r w:rsidR="00FC773E" w:rsidRPr="009A003A">
        <w:rPr>
          <w:rFonts w:ascii="Roboto" w:hAnsi="Roboto"/>
        </w:rPr>
        <w:t xml:space="preserve">the presentations (alongside our wellbeing webinars) in 2023, so watch this space! The important thing about our presentations currently is the awareness raising aspect – </w:t>
      </w:r>
      <w:r w:rsidR="006B351C" w:rsidRPr="009A003A">
        <w:rPr>
          <w:rFonts w:ascii="Roboto" w:hAnsi="Roboto"/>
        </w:rPr>
        <w:t>its</w:t>
      </w:r>
      <w:r w:rsidR="00FC773E" w:rsidRPr="009A003A">
        <w:rPr>
          <w:rFonts w:ascii="Roboto" w:hAnsi="Roboto"/>
        </w:rPr>
        <w:t xml:space="preserve"> vital people know about the </w:t>
      </w:r>
      <w:r w:rsidR="00A64932" w:rsidRPr="009A003A">
        <w:rPr>
          <w:rFonts w:ascii="Roboto" w:hAnsi="Roboto"/>
        </w:rPr>
        <w:t>wide-ranging</w:t>
      </w:r>
      <w:r w:rsidR="00FC773E" w:rsidRPr="009A003A">
        <w:rPr>
          <w:rFonts w:ascii="Roboto" w:hAnsi="Roboto"/>
        </w:rPr>
        <w:t xml:space="preserve"> support that is available to them.  </w:t>
      </w:r>
    </w:p>
    <w:p w14:paraId="64F16F4E" w14:textId="1D47E233" w:rsidR="00393ED8" w:rsidRPr="009A003A" w:rsidRDefault="00393ED8" w:rsidP="007D70F0">
      <w:pPr>
        <w:autoSpaceDE w:val="0"/>
        <w:autoSpaceDN w:val="0"/>
        <w:adjustRightInd w:val="0"/>
        <w:spacing w:after="0" w:line="240" w:lineRule="auto"/>
        <w:rPr>
          <w:rFonts w:ascii="Roboto" w:hAnsi="Roboto"/>
        </w:rPr>
      </w:pPr>
    </w:p>
    <w:p w14:paraId="69BD705A" w14:textId="238C24E2" w:rsidR="00393ED8" w:rsidRPr="009A003A" w:rsidRDefault="00393ED8" w:rsidP="007D70F0">
      <w:pPr>
        <w:autoSpaceDE w:val="0"/>
        <w:autoSpaceDN w:val="0"/>
        <w:adjustRightInd w:val="0"/>
        <w:spacing w:after="0" w:line="240" w:lineRule="auto"/>
        <w:rPr>
          <w:rFonts w:ascii="Roboto" w:hAnsi="Roboto"/>
        </w:rPr>
      </w:pPr>
    </w:p>
    <w:p w14:paraId="22355929" w14:textId="77777777" w:rsidR="00393ED8" w:rsidRPr="009A003A" w:rsidRDefault="00393ED8" w:rsidP="00393ED8">
      <w:pPr>
        <w:autoSpaceDE w:val="0"/>
        <w:autoSpaceDN w:val="0"/>
        <w:adjustRightInd w:val="0"/>
        <w:spacing w:after="0" w:line="240" w:lineRule="auto"/>
        <w:rPr>
          <w:rFonts w:ascii="Roboto" w:hAnsi="Roboto"/>
          <w:b/>
          <w:bCs/>
        </w:rPr>
      </w:pPr>
      <w:r w:rsidRPr="009A003A">
        <w:rPr>
          <w:rFonts w:ascii="Roboto" w:hAnsi="Roboto"/>
          <w:b/>
          <w:bCs/>
        </w:rPr>
        <w:t xml:space="preserve">Where does ABS get their money? </w:t>
      </w:r>
    </w:p>
    <w:p w14:paraId="73AA4665" w14:textId="058B7FD2" w:rsidR="00393ED8" w:rsidRPr="009A003A" w:rsidRDefault="00393ED8" w:rsidP="00393ED8">
      <w:pPr>
        <w:autoSpaceDE w:val="0"/>
        <w:autoSpaceDN w:val="0"/>
        <w:adjustRightInd w:val="0"/>
        <w:spacing w:after="0" w:line="240" w:lineRule="auto"/>
        <w:rPr>
          <w:rFonts w:ascii="Roboto" w:hAnsi="Roboto"/>
        </w:rPr>
      </w:pPr>
      <w:r w:rsidRPr="009A003A">
        <w:rPr>
          <w:rFonts w:ascii="Roboto" w:hAnsi="Roboto"/>
        </w:rPr>
        <w:t>As a charity, all our accounts are public</w:t>
      </w:r>
      <w:r w:rsidR="00321234" w:rsidRPr="009A003A">
        <w:rPr>
          <w:rFonts w:ascii="Roboto" w:hAnsi="Roboto"/>
        </w:rPr>
        <w:t>ly</w:t>
      </w:r>
      <w:r w:rsidRPr="009A003A">
        <w:rPr>
          <w:rFonts w:ascii="Roboto" w:hAnsi="Roboto"/>
        </w:rPr>
        <w:t xml:space="preserve"> </w:t>
      </w:r>
      <w:r w:rsidR="00321234" w:rsidRPr="009A003A">
        <w:rPr>
          <w:rFonts w:ascii="Roboto" w:hAnsi="Roboto"/>
        </w:rPr>
        <w:t xml:space="preserve">available </w:t>
      </w:r>
      <w:r w:rsidRPr="009A003A">
        <w:rPr>
          <w:rFonts w:ascii="Roboto" w:hAnsi="Roboto"/>
        </w:rPr>
        <w:t xml:space="preserve">via the Charity Commission. </w:t>
      </w:r>
      <w:r w:rsidR="00085BA2" w:rsidRPr="009A003A">
        <w:rPr>
          <w:rFonts w:ascii="Roboto" w:hAnsi="Roboto"/>
        </w:rPr>
        <w:t xml:space="preserve">Our income is made up of donations and legacies, rental </w:t>
      </w:r>
      <w:r w:rsidR="00321234" w:rsidRPr="009A003A">
        <w:rPr>
          <w:rFonts w:ascii="Roboto" w:hAnsi="Roboto"/>
        </w:rPr>
        <w:t>income from properties owned by ABS</w:t>
      </w:r>
      <w:r w:rsidR="00085BA2" w:rsidRPr="009A003A">
        <w:rPr>
          <w:rFonts w:ascii="Roboto" w:hAnsi="Roboto"/>
        </w:rPr>
        <w:t>, and investments</w:t>
      </w:r>
      <w:r w:rsidR="00321234" w:rsidRPr="009A003A">
        <w:rPr>
          <w:rFonts w:ascii="Roboto" w:hAnsi="Roboto"/>
        </w:rPr>
        <w:t xml:space="preserve">. </w:t>
      </w:r>
      <w:r w:rsidR="00A64932" w:rsidRPr="009A003A">
        <w:rPr>
          <w:rFonts w:ascii="Roboto" w:hAnsi="Roboto"/>
        </w:rPr>
        <w:t>Our corporate partnership scheme is growing and we hope to see it become a significant sustainable income stream in the coming years.</w:t>
      </w:r>
    </w:p>
    <w:p w14:paraId="526FB310" w14:textId="6B995DB0" w:rsidR="00393ED8" w:rsidRPr="009A003A" w:rsidRDefault="00393ED8" w:rsidP="007D70F0">
      <w:pPr>
        <w:autoSpaceDE w:val="0"/>
        <w:autoSpaceDN w:val="0"/>
        <w:adjustRightInd w:val="0"/>
        <w:spacing w:after="0" w:line="240" w:lineRule="auto"/>
        <w:rPr>
          <w:rFonts w:ascii="Roboto" w:hAnsi="Roboto"/>
        </w:rPr>
      </w:pPr>
    </w:p>
    <w:p w14:paraId="75AC0CBD" w14:textId="3389AC20" w:rsidR="0094359F" w:rsidRPr="009A003A" w:rsidRDefault="0094359F" w:rsidP="007D70F0">
      <w:pPr>
        <w:autoSpaceDE w:val="0"/>
        <w:autoSpaceDN w:val="0"/>
        <w:adjustRightInd w:val="0"/>
        <w:spacing w:after="0" w:line="240" w:lineRule="auto"/>
        <w:rPr>
          <w:rFonts w:ascii="Roboto" w:hAnsi="Roboto"/>
          <w:b/>
          <w:bCs/>
        </w:rPr>
      </w:pPr>
      <w:r w:rsidRPr="009A003A">
        <w:rPr>
          <w:rFonts w:ascii="Roboto" w:hAnsi="Roboto"/>
          <w:b/>
          <w:bCs/>
        </w:rPr>
        <w:t xml:space="preserve">What’s a corporate partnership scheme? </w:t>
      </w:r>
    </w:p>
    <w:p w14:paraId="439D1447" w14:textId="3AE46709" w:rsidR="0094359F" w:rsidRPr="009A003A" w:rsidRDefault="00010FE2" w:rsidP="007D70F0">
      <w:pPr>
        <w:autoSpaceDE w:val="0"/>
        <w:autoSpaceDN w:val="0"/>
        <w:adjustRightInd w:val="0"/>
        <w:spacing w:after="0" w:line="240" w:lineRule="auto"/>
        <w:rPr>
          <w:rFonts w:ascii="Roboto" w:hAnsi="Roboto"/>
        </w:rPr>
      </w:pPr>
      <w:r w:rsidRPr="009A003A">
        <w:rPr>
          <w:rFonts w:ascii="Roboto" w:hAnsi="Roboto"/>
        </w:rPr>
        <w:t xml:space="preserve">The ABS corporate partnership </w:t>
      </w:r>
      <w:r w:rsidR="00085BA2" w:rsidRPr="009A003A">
        <w:rPr>
          <w:rFonts w:ascii="Roboto" w:hAnsi="Roboto"/>
        </w:rPr>
        <w:t xml:space="preserve">scheme has been developed to </w:t>
      </w:r>
      <w:r w:rsidRPr="009A003A">
        <w:rPr>
          <w:rFonts w:ascii="Roboto" w:hAnsi="Roboto"/>
        </w:rPr>
        <w:t xml:space="preserve">encourage stronger communication and connection between ABS and the organisations that are a part of it. </w:t>
      </w:r>
      <w:r w:rsidR="006B351C" w:rsidRPr="009A003A">
        <w:rPr>
          <w:rFonts w:ascii="Roboto" w:hAnsi="Roboto"/>
        </w:rPr>
        <w:t xml:space="preserve">There are benefits to becoming a corporate partner, such as improved corporate social responsibility, visibly working to support the architectural community and employee engagement via access to presentations, events and more. </w:t>
      </w:r>
    </w:p>
    <w:p w14:paraId="6685C6B3" w14:textId="3524A85B" w:rsidR="006B351C" w:rsidRPr="009A003A" w:rsidRDefault="006B351C" w:rsidP="007D70F0">
      <w:pPr>
        <w:autoSpaceDE w:val="0"/>
        <w:autoSpaceDN w:val="0"/>
        <w:adjustRightInd w:val="0"/>
        <w:spacing w:after="0" w:line="240" w:lineRule="auto"/>
        <w:rPr>
          <w:rFonts w:ascii="Roboto" w:hAnsi="Roboto"/>
        </w:rPr>
      </w:pPr>
    </w:p>
    <w:p w14:paraId="5A5B710A" w14:textId="08982F59" w:rsidR="006B351C" w:rsidRPr="009A003A" w:rsidRDefault="006B351C" w:rsidP="007D70F0">
      <w:pPr>
        <w:autoSpaceDE w:val="0"/>
        <w:autoSpaceDN w:val="0"/>
        <w:adjustRightInd w:val="0"/>
        <w:spacing w:after="0" w:line="240" w:lineRule="auto"/>
        <w:rPr>
          <w:rFonts w:ascii="Roboto" w:hAnsi="Roboto"/>
          <w:b/>
          <w:bCs/>
        </w:rPr>
      </w:pPr>
      <w:r w:rsidRPr="009A003A">
        <w:rPr>
          <w:rFonts w:ascii="Roboto" w:hAnsi="Roboto"/>
          <w:b/>
          <w:bCs/>
        </w:rPr>
        <w:t xml:space="preserve">My practice has an employee support scheme, why do I need to support or know about ABS? </w:t>
      </w:r>
    </w:p>
    <w:p w14:paraId="515D1ED5" w14:textId="6B0B0B2C" w:rsidR="00085BA2" w:rsidRPr="00E3094C" w:rsidRDefault="00085BA2" w:rsidP="007D70F0">
      <w:pPr>
        <w:autoSpaceDE w:val="0"/>
        <w:autoSpaceDN w:val="0"/>
        <w:adjustRightInd w:val="0"/>
        <w:spacing w:after="0" w:line="240" w:lineRule="auto"/>
        <w:rPr>
          <w:rFonts w:ascii="Roboto" w:hAnsi="Roboto"/>
        </w:rPr>
      </w:pPr>
      <w:r w:rsidRPr="009A003A">
        <w:rPr>
          <w:rFonts w:ascii="Roboto" w:hAnsi="Roboto"/>
        </w:rPr>
        <w:t xml:space="preserve">We would encourage those who have access to an employee assistance programme to use it when they need to, as it is a benefit of your employment and is strictly confidential even though </w:t>
      </w:r>
      <w:r w:rsidR="000B1D94" w:rsidRPr="009A003A">
        <w:rPr>
          <w:rFonts w:ascii="Roboto" w:hAnsi="Roboto"/>
        </w:rPr>
        <w:t>the</w:t>
      </w:r>
      <w:r w:rsidRPr="009A003A">
        <w:rPr>
          <w:rFonts w:ascii="Roboto" w:hAnsi="Roboto"/>
        </w:rPr>
        <w:t xml:space="preserve"> employer pays for it. However, ABS can potentially help in a range of wider ways and takes a holistic approach rather than focusing on</w:t>
      </w:r>
      <w:r w:rsidR="000B1D94" w:rsidRPr="009A003A">
        <w:rPr>
          <w:rFonts w:ascii="Roboto" w:hAnsi="Roboto"/>
        </w:rPr>
        <w:t xml:space="preserve"> a single</w:t>
      </w:r>
      <w:r w:rsidRPr="009A003A">
        <w:rPr>
          <w:rFonts w:ascii="Roboto" w:hAnsi="Roboto"/>
        </w:rPr>
        <w:t xml:space="preserve"> </w:t>
      </w:r>
      <w:r w:rsidR="000B1D94" w:rsidRPr="009A003A">
        <w:rPr>
          <w:rFonts w:ascii="Roboto" w:hAnsi="Roboto"/>
        </w:rPr>
        <w:t>issue</w:t>
      </w:r>
      <w:r w:rsidR="00F04D50" w:rsidRPr="009A003A">
        <w:rPr>
          <w:rFonts w:ascii="Roboto" w:hAnsi="Roboto"/>
        </w:rPr>
        <w:t xml:space="preserve">. ABS is </w:t>
      </w:r>
      <w:r w:rsidR="000B1D94" w:rsidRPr="009A003A">
        <w:rPr>
          <w:rFonts w:ascii="Roboto" w:hAnsi="Roboto"/>
        </w:rPr>
        <w:t xml:space="preserve">here </w:t>
      </w:r>
      <w:r w:rsidR="00F04D50" w:rsidRPr="009A003A">
        <w:rPr>
          <w:rFonts w:ascii="Roboto" w:hAnsi="Roboto"/>
        </w:rPr>
        <w:t>specifically for the architectural industry and families</w:t>
      </w:r>
      <w:r w:rsidRPr="009A003A">
        <w:rPr>
          <w:rFonts w:ascii="Roboto" w:hAnsi="Roboto"/>
        </w:rPr>
        <w:t>.</w:t>
      </w:r>
      <w:r w:rsidR="00F04D50" w:rsidRPr="009A003A">
        <w:rPr>
          <w:rFonts w:ascii="Roboto" w:hAnsi="Roboto"/>
        </w:rPr>
        <w:t xml:space="preserve"> </w:t>
      </w:r>
      <w:r w:rsidR="000B1D94" w:rsidRPr="009A003A">
        <w:rPr>
          <w:rFonts w:ascii="Roboto" w:hAnsi="Roboto"/>
        </w:rPr>
        <w:t>Supporting ABS is a way to support fellow colleagues in the architectural community when they need it most.</w:t>
      </w:r>
    </w:p>
    <w:sectPr w:rsidR="00085BA2" w:rsidRPr="00E30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B2306"/>
    <w:multiLevelType w:val="hybridMultilevel"/>
    <w:tmpl w:val="DDC42182"/>
    <w:lvl w:ilvl="0" w:tplc="15FCD29A">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72461"/>
    <w:multiLevelType w:val="hybridMultilevel"/>
    <w:tmpl w:val="C826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17559"/>
    <w:multiLevelType w:val="hybridMultilevel"/>
    <w:tmpl w:val="A3F81278"/>
    <w:lvl w:ilvl="0" w:tplc="1346A7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8D4DF2"/>
    <w:multiLevelType w:val="hybridMultilevel"/>
    <w:tmpl w:val="003A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952907">
    <w:abstractNumId w:val="2"/>
  </w:num>
  <w:num w:numId="2" w16cid:durableId="128939791">
    <w:abstractNumId w:val="1"/>
  </w:num>
  <w:num w:numId="3" w16cid:durableId="271280968">
    <w:abstractNumId w:val="3"/>
  </w:num>
  <w:num w:numId="4" w16cid:durableId="12464998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Steele">
    <w15:presenceInfo w15:providerId="AD" w15:userId="S::Jessica.Steele@absnet.org.uk::2f83fe62-65ed-4110-bc85-5789286b9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E5"/>
    <w:rsid w:val="00010FE2"/>
    <w:rsid w:val="00045032"/>
    <w:rsid w:val="00084C62"/>
    <w:rsid w:val="00085BA2"/>
    <w:rsid w:val="000B1D94"/>
    <w:rsid w:val="000C04E7"/>
    <w:rsid w:val="000C7EBB"/>
    <w:rsid w:val="000D0183"/>
    <w:rsid w:val="000E1987"/>
    <w:rsid w:val="000F079E"/>
    <w:rsid w:val="00121813"/>
    <w:rsid w:val="001A68DF"/>
    <w:rsid w:val="001F3E3E"/>
    <w:rsid w:val="002F1A5E"/>
    <w:rsid w:val="00300394"/>
    <w:rsid w:val="00321234"/>
    <w:rsid w:val="00322F19"/>
    <w:rsid w:val="00345D27"/>
    <w:rsid w:val="00381094"/>
    <w:rsid w:val="00393ED8"/>
    <w:rsid w:val="003D5258"/>
    <w:rsid w:val="003F69EF"/>
    <w:rsid w:val="0061420A"/>
    <w:rsid w:val="006B351C"/>
    <w:rsid w:val="006F0D41"/>
    <w:rsid w:val="007D70F0"/>
    <w:rsid w:val="007E2A3D"/>
    <w:rsid w:val="00845474"/>
    <w:rsid w:val="008D30E5"/>
    <w:rsid w:val="0094359F"/>
    <w:rsid w:val="009A003A"/>
    <w:rsid w:val="009C138F"/>
    <w:rsid w:val="00A33468"/>
    <w:rsid w:val="00A64932"/>
    <w:rsid w:val="00C1232B"/>
    <w:rsid w:val="00C215F3"/>
    <w:rsid w:val="00C27823"/>
    <w:rsid w:val="00C611D5"/>
    <w:rsid w:val="00CB4A1C"/>
    <w:rsid w:val="00D54296"/>
    <w:rsid w:val="00D60C9D"/>
    <w:rsid w:val="00D6568F"/>
    <w:rsid w:val="00E3094C"/>
    <w:rsid w:val="00E36D2A"/>
    <w:rsid w:val="00E564F3"/>
    <w:rsid w:val="00E95368"/>
    <w:rsid w:val="00EA48AA"/>
    <w:rsid w:val="00EC3070"/>
    <w:rsid w:val="00F04D50"/>
    <w:rsid w:val="00F85F9B"/>
    <w:rsid w:val="00FC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7ED9"/>
  <w15:chartTrackingRefBased/>
  <w15:docId w15:val="{DE3ED779-6297-4720-9CFD-DF93902E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4F3"/>
    <w:pPr>
      <w:ind w:left="720"/>
      <w:contextualSpacing/>
    </w:pPr>
  </w:style>
  <w:style w:type="character" w:styleId="CommentReference">
    <w:name w:val="annotation reference"/>
    <w:basedOn w:val="DefaultParagraphFont"/>
    <w:uiPriority w:val="99"/>
    <w:semiHidden/>
    <w:unhideWhenUsed/>
    <w:rsid w:val="000C7EBB"/>
    <w:rPr>
      <w:sz w:val="16"/>
      <w:szCs w:val="16"/>
    </w:rPr>
  </w:style>
  <w:style w:type="paragraph" w:styleId="CommentText">
    <w:name w:val="annotation text"/>
    <w:basedOn w:val="Normal"/>
    <w:link w:val="CommentTextChar"/>
    <w:uiPriority w:val="99"/>
    <w:semiHidden/>
    <w:unhideWhenUsed/>
    <w:rsid w:val="000C7EBB"/>
    <w:pPr>
      <w:spacing w:line="240" w:lineRule="auto"/>
    </w:pPr>
    <w:rPr>
      <w:sz w:val="20"/>
      <w:szCs w:val="20"/>
    </w:rPr>
  </w:style>
  <w:style w:type="character" w:customStyle="1" w:styleId="CommentTextChar">
    <w:name w:val="Comment Text Char"/>
    <w:basedOn w:val="DefaultParagraphFont"/>
    <w:link w:val="CommentText"/>
    <w:uiPriority w:val="99"/>
    <w:semiHidden/>
    <w:rsid w:val="000C7EBB"/>
    <w:rPr>
      <w:sz w:val="20"/>
      <w:szCs w:val="20"/>
    </w:rPr>
  </w:style>
  <w:style w:type="paragraph" w:styleId="CommentSubject">
    <w:name w:val="annotation subject"/>
    <w:basedOn w:val="CommentText"/>
    <w:next w:val="CommentText"/>
    <w:link w:val="CommentSubjectChar"/>
    <w:uiPriority w:val="99"/>
    <w:semiHidden/>
    <w:unhideWhenUsed/>
    <w:rsid w:val="000C7EBB"/>
    <w:rPr>
      <w:b/>
      <w:bCs/>
    </w:rPr>
  </w:style>
  <w:style w:type="character" w:customStyle="1" w:styleId="CommentSubjectChar">
    <w:name w:val="Comment Subject Char"/>
    <w:basedOn w:val="CommentTextChar"/>
    <w:link w:val="CommentSubject"/>
    <w:uiPriority w:val="99"/>
    <w:semiHidden/>
    <w:rsid w:val="000C7EBB"/>
    <w:rPr>
      <w:b/>
      <w:bCs/>
      <w:sz w:val="20"/>
      <w:szCs w:val="20"/>
    </w:rPr>
  </w:style>
  <w:style w:type="paragraph" w:styleId="Revision">
    <w:name w:val="Revision"/>
    <w:hidden/>
    <w:uiPriority w:val="99"/>
    <w:semiHidden/>
    <w:rsid w:val="00C12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1469">
      <w:bodyDiv w:val="1"/>
      <w:marLeft w:val="0"/>
      <w:marRight w:val="0"/>
      <w:marTop w:val="0"/>
      <w:marBottom w:val="0"/>
      <w:divBdr>
        <w:top w:val="none" w:sz="0" w:space="0" w:color="auto"/>
        <w:left w:val="none" w:sz="0" w:space="0" w:color="auto"/>
        <w:bottom w:val="none" w:sz="0" w:space="0" w:color="auto"/>
        <w:right w:val="none" w:sz="0" w:space="0" w:color="auto"/>
      </w:divBdr>
    </w:div>
    <w:div w:id="1982609070">
      <w:bodyDiv w:val="1"/>
      <w:marLeft w:val="0"/>
      <w:marRight w:val="0"/>
      <w:marTop w:val="0"/>
      <w:marBottom w:val="0"/>
      <w:divBdr>
        <w:top w:val="none" w:sz="0" w:space="0" w:color="auto"/>
        <w:left w:val="none" w:sz="0" w:space="0" w:color="auto"/>
        <w:bottom w:val="none" w:sz="0" w:space="0" w:color="auto"/>
        <w:right w:val="none" w:sz="0" w:space="0" w:color="auto"/>
      </w:divBdr>
      <w:divsChild>
        <w:div w:id="1588885515">
          <w:marLeft w:val="-225"/>
          <w:marRight w:val="-225"/>
          <w:marTop w:val="0"/>
          <w:marBottom w:val="0"/>
          <w:divBdr>
            <w:top w:val="none" w:sz="0" w:space="0" w:color="auto"/>
            <w:left w:val="none" w:sz="0" w:space="0" w:color="auto"/>
            <w:bottom w:val="none" w:sz="0" w:space="0" w:color="auto"/>
            <w:right w:val="none" w:sz="0" w:space="0" w:color="auto"/>
          </w:divBdr>
          <w:divsChild>
            <w:div w:id="19750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Steele</dc:creator>
  <cp:keywords/>
  <dc:description/>
  <cp:lastModifiedBy>Jessica Steele</cp:lastModifiedBy>
  <cp:revision>3</cp:revision>
  <dcterms:created xsi:type="dcterms:W3CDTF">2022-12-08T13:53:00Z</dcterms:created>
  <dcterms:modified xsi:type="dcterms:W3CDTF">2022-12-08T13:54:00Z</dcterms:modified>
</cp:coreProperties>
</file>